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08D0" w14:textId="143400B7" w:rsidR="00CB309E" w:rsidRPr="000D20E4" w:rsidRDefault="00CB309E" w:rsidP="5993C0E6">
      <w:pPr>
        <w:spacing w:before="166"/>
        <w:rPr>
          <w:rFonts w:ascii="Times New Roman" w:hAnsi="Times New Roman" w:cs="Times New Roman"/>
          <w:b/>
          <w:bCs/>
          <w:sz w:val="32"/>
          <w:szCs w:val="32"/>
        </w:rPr>
      </w:pPr>
      <w:r w:rsidRPr="000D20E4">
        <w:rPr>
          <w:rFonts w:ascii="Times New Roman" w:hAnsi="Times New Roman" w:cs="Times New Roman"/>
          <w:b/>
          <w:bCs/>
          <w:sz w:val="32"/>
          <w:szCs w:val="32"/>
        </w:rPr>
        <w:t>NEWS</w:t>
      </w:r>
      <w:r w:rsidR="0074687B" w:rsidRPr="000D20E4">
        <w:rPr>
          <w:rFonts w:ascii="Times New Roman" w:hAnsi="Times New Roman" w:cs="Times New Roman"/>
          <w:b/>
          <w:bCs/>
          <w:sz w:val="32"/>
          <w:szCs w:val="32"/>
        </w:rPr>
        <w:t xml:space="preserve"> RELEASE</w:t>
      </w:r>
      <w:r w:rsidR="00CB2733" w:rsidRPr="000D20E4">
        <w:rPr>
          <w:rFonts w:ascii="Times New Roman" w:hAnsi="Times New Roman" w:cs="Times New Roman"/>
          <w:b/>
          <w:bCs/>
          <w:sz w:val="32"/>
          <w:szCs w:val="32"/>
        </w:rPr>
        <w:t>:</w:t>
      </w:r>
    </w:p>
    <w:p w14:paraId="22B70FBE" w14:textId="3F03583C" w:rsidR="00243B04" w:rsidRPr="000D20E4" w:rsidRDefault="00776C23">
      <w:pPr>
        <w:pStyle w:val="Heading2"/>
        <w:spacing w:after="160" w:line="248" w:lineRule="exact"/>
        <w:rPr>
          <w:ins w:id="0" w:author="Elijah Natividad" w:date="2024-09-19T13:47:00Z" w16du:dateUtc="2024-09-19T19:47:00Z"/>
          <w:rFonts w:ascii="Times New Roman" w:hAnsi="Times New Roman" w:cs="Times New Roman"/>
          <w:sz w:val="24"/>
          <w:szCs w:val="24"/>
        </w:rPr>
      </w:pPr>
      <w:r w:rsidRPr="000D20E4">
        <w:rPr>
          <w:rFonts w:ascii="Times New Roman" w:hAnsi="Times New Roman" w:cs="Times New Roman"/>
          <w:sz w:val="24"/>
          <w:szCs w:val="24"/>
        </w:rPr>
        <w:t>PARKS AND RECREATION</w:t>
      </w:r>
    </w:p>
    <w:p w14:paraId="6E661F7E" w14:textId="43C61F99" w:rsidR="00DA38C1" w:rsidRPr="000D20E4" w:rsidRDefault="00CB2733" w:rsidP="00EA2637">
      <w:pPr>
        <w:pStyle w:val="Heading2"/>
        <w:spacing w:after="160" w:line="248" w:lineRule="exact"/>
        <w:rPr>
          <w:sz w:val="22"/>
          <w:szCs w:val="22"/>
        </w:rPr>
      </w:pPr>
      <w:r w:rsidRPr="000D20E4">
        <w:rPr>
          <w:sz w:val="22"/>
          <w:szCs w:val="22"/>
        </w:rPr>
        <w:t>Contact:</w:t>
      </w:r>
    </w:p>
    <w:p w14:paraId="27F052DD" w14:textId="4C5E15F4" w:rsidR="00DA38C1" w:rsidRPr="000D20E4" w:rsidRDefault="00A30234" w:rsidP="00DA38C1">
      <w:pPr>
        <w:pStyle w:val="BodyText"/>
        <w:spacing w:line="240" w:lineRule="exact"/>
        <w:rPr>
          <w:rFonts w:ascii="Times New Roman" w:hAnsi="Times New Roman" w:cs="Times New Roman"/>
          <w:sz w:val="22"/>
          <w:szCs w:val="22"/>
          <w:lang w:val="es-US"/>
        </w:rPr>
      </w:pPr>
      <w:r w:rsidRPr="000D20E4">
        <w:rPr>
          <w:rFonts w:ascii="Times New Roman" w:hAnsi="Times New Roman" w:cs="Times New Roman"/>
          <w:sz w:val="22"/>
          <w:szCs w:val="22"/>
          <w:lang w:val="es-US"/>
        </w:rPr>
        <w:t>Elijah Natividad,</w:t>
      </w:r>
      <w:r w:rsidR="00DA38C1" w:rsidRPr="000D20E4">
        <w:rPr>
          <w:rFonts w:ascii="Times New Roman" w:hAnsi="Times New Roman" w:cs="Times New Roman"/>
          <w:sz w:val="22"/>
          <w:szCs w:val="22"/>
          <w:lang w:val="es-US"/>
        </w:rPr>
        <w:t xml:space="preserve"> 915-</w:t>
      </w:r>
      <w:r w:rsidRPr="000D20E4">
        <w:rPr>
          <w:rFonts w:ascii="Times New Roman" w:hAnsi="Times New Roman" w:cs="Times New Roman"/>
          <w:sz w:val="22"/>
          <w:szCs w:val="22"/>
          <w:lang w:val="es-US"/>
        </w:rPr>
        <w:t>319</w:t>
      </w:r>
      <w:r w:rsidR="00DA38C1" w:rsidRPr="000D20E4">
        <w:rPr>
          <w:rFonts w:ascii="Times New Roman" w:hAnsi="Times New Roman" w:cs="Times New Roman"/>
          <w:sz w:val="22"/>
          <w:szCs w:val="22"/>
          <w:lang w:val="es-US"/>
        </w:rPr>
        <w:t>-0</w:t>
      </w:r>
      <w:r w:rsidRPr="000D20E4">
        <w:rPr>
          <w:rFonts w:ascii="Times New Roman" w:hAnsi="Times New Roman" w:cs="Times New Roman"/>
          <w:sz w:val="22"/>
          <w:szCs w:val="22"/>
          <w:lang w:val="es-US"/>
        </w:rPr>
        <w:t>133</w:t>
      </w:r>
    </w:p>
    <w:p w14:paraId="0255AFF9" w14:textId="1148E394" w:rsidR="00FD6BDD" w:rsidRPr="000D20E4" w:rsidRDefault="00A30234" w:rsidP="07B5B446">
      <w:pPr>
        <w:pStyle w:val="BodyText"/>
        <w:spacing w:line="240" w:lineRule="exact"/>
        <w:rPr>
          <w:rStyle w:val="Hyperlink"/>
          <w:rFonts w:ascii="Times New Roman" w:hAnsi="Times New Roman" w:cs="Times New Roman"/>
          <w:sz w:val="22"/>
          <w:szCs w:val="22"/>
          <w:lang w:val="es-US"/>
        </w:rPr>
        <w:sectPr w:rsidR="00FD6BDD" w:rsidRPr="000D20E4" w:rsidSect="0032326D">
          <w:headerReference w:type="default" r:id="rId8"/>
          <w:footerReference w:type="default" r:id="rId9"/>
          <w:type w:val="continuous"/>
          <w:pgSz w:w="12240" w:h="15840"/>
          <w:pgMar w:top="1440" w:right="1440" w:bottom="1440" w:left="1440" w:header="450" w:footer="720" w:gutter="0"/>
          <w:cols w:space="720"/>
          <w:docGrid w:linePitch="360"/>
        </w:sectPr>
      </w:pPr>
      <w:r w:rsidRPr="000D20E4">
        <w:rPr>
          <w:rFonts w:ascii="Times New Roman" w:hAnsi="Times New Roman" w:cs="Times New Roman"/>
          <w:sz w:val="22"/>
          <w:szCs w:val="22"/>
          <w:lang w:val="es-US"/>
        </w:rPr>
        <w:t>e.natividad@epcounty</w:t>
      </w:r>
      <w:r w:rsidR="00355A06" w:rsidRPr="000D20E4">
        <w:rPr>
          <w:rFonts w:ascii="Times New Roman" w:hAnsi="Times New Roman" w:cs="Times New Roman"/>
          <w:sz w:val="22"/>
          <w:szCs w:val="22"/>
          <w:lang w:val="es-US"/>
        </w:rPr>
        <w:t>tx.gov</w:t>
      </w:r>
    </w:p>
    <w:p w14:paraId="12B43014" w14:textId="08422345" w:rsidR="00CB2733" w:rsidRPr="000D20E4" w:rsidRDefault="00CB2733" w:rsidP="00CB2733">
      <w:pPr>
        <w:pStyle w:val="BodyText"/>
        <w:spacing w:line="245" w:lineRule="exact"/>
        <w:jc w:val="both"/>
        <w:rPr>
          <w:rFonts w:ascii="Times New Roman" w:eastAsia="Californian FB" w:hAnsi="Times New Roman" w:cs="Times New Roman"/>
          <w:sz w:val="22"/>
          <w:szCs w:val="22"/>
          <w:lang w:val="es-US"/>
        </w:rPr>
      </w:pPr>
      <w:r w:rsidRPr="000D20E4">
        <w:rPr>
          <w:rFonts w:ascii="Times New Roman" w:hAnsi="Times New Roman" w:cs="Times New Roman"/>
          <w:sz w:val="22"/>
          <w:szCs w:val="22"/>
          <w:lang w:val="es-US"/>
        </w:rPr>
        <w:t>Laura E. Gallegos</w:t>
      </w:r>
      <w:r w:rsidRPr="000D20E4">
        <w:rPr>
          <w:rFonts w:ascii="Times New Roman" w:eastAsia="Californian FB" w:hAnsi="Times New Roman" w:cs="Times New Roman"/>
          <w:sz w:val="22"/>
          <w:szCs w:val="22"/>
          <w:lang w:val="es-US"/>
        </w:rPr>
        <w:t>, Ed. D.</w:t>
      </w:r>
      <w:r w:rsidR="00880995" w:rsidRPr="000D20E4">
        <w:rPr>
          <w:rFonts w:ascii="Times New Roman" w:eastAsia="Californian FB" w:hAnsi="Times New Roman" w:cs="Times New Roman"/>
          <w:sz w:val="22"/>
          <w:szCs w:val="22"/>
          <w:lang w:val="es-US"/>
        </w:rPr>
        <w:t xml:space="preserve">, </w:t>
      </w:r>
      <w:r w:rsidRPr="000D20E4">
        <w:rPr>
          <w:rFonts w:ascii="Times New Roman" w:hAnsi="Times New Roman" w:cs="Times New Roman"/>
          <w:sz w:val="22"/>
          <w:szCs w:val="22"/>
          <w:lang w:val="es-US"/>
        </w:rPr>
        <w:t>915-283-9645</w:t>
      </w:r>
    </w:p>
    <w:p w14:paraId="2FEEB4AB" w14:textId="6391BCFE" w:rsidR="009426E8" w:rsidRPr="000D20E4" w:rsidRDefault="00CB2733" w:rsidP="07B5B446">
      <w:pPr>
        <w:pStyle w:val="BodyText"/>
        <w:spacing w:line="240" w:lineRule="exact"/>
        <w:jc w:val="both"/>
        <w:rPr>
          <w:rFonts w:ascii="Times New Roman" w:hAnsi="Times New Roman" w:cs="Times New Roman"/>
          <w:color w:val="0563C1"/>
          <w:sz w:val="22"/>
          <w:szCs w:val="22"/>
          <w:u w:val="single"/>
          <w:lang w:val="es-US"/>
        </w:rPr>
      </w:pPr>
      <w:r w:rsidRPr="000D20E4">
        <w:rPr>
          <w:rFonts w:ascii="Times New Roman" w:hAnsi="Times New Roman" w:cs="Times New Roman"/>
          <w:sz w:val="22"/>
          <w:szCs w:val="22"/>
          <w:lang w:val="es-US"/>
        </w:rPr>
        <w:t>l.gallegos@epcounty</w:t>
      </w:r>
      <w:r w:rsidR="00355A06" w:rsidRPr="000D20E4">
        <w:rPr>
          <w:rFonts w:ascii="Times New Roman" w:hAnsi="Times New Roman" w:cs="Times New Roman"/>
          <w:sz w:val="22"/>
          <w:szCs w:val="22"/>
          <w:lang w:val="es-US"/>
        </w:rPr>
        <w:t>tx.gov</w:t>
      </w:r>
    </w:p>
    <w:p w14:paraId="55A7EC9A" w14:textId="262CAC7C" w:rsidR="009426E8" w:rsidRPr="000D20E4" w:rsidRDefault="009426E8" w:rsidP="000A2826">
      <w:pPr>
        <w:pStyle w:val="BodyText"/>
        <w:spacing w:line="240" w:lineRule="exact"/>
        <w:ind w:left="1440"/>
        <w:rPr>
          <w:rFonts w:ascii="Times New Roman" w:hAnsi="Times New Roman" w:cs="Times New Roman"/>
          <w:sz w:val="22"/>
          <w:szCs w:val="22"/>
          <w:lang w:val="es-US"/>
        </w:rPr>
      </w:pPr>
    </w:p>
    <w:p w14:paraId="1AE1D10A" w14:textId="641D24C1" w:rsidR="009426E8" w:rsidRPr="000D20E4" w:rsidRDefault="009426E8" w:rsidP="000A2826">
      <w:pPr>
        <w:pStyle w:val="BodyText"/>
        <w:spacing w:line="240" w:lineRule="exact"/>
        <w:ind w:left="1440"/>
        <w:rPr>
          <w:rFonts w:ascii="Times New Roman" w:hAnsi="Times New Roman" w:cs="Times New Roman"/>
          <w:sz w:val="22"/>
          <w:szCs w:val="22"/>
          <w:lang w:val="es-US"/>
        </w:rPr>
      </w:pPr>
    </w:p>
    <w:p w14:paraId="4D17DBD3" w14:textId="77777777" w:rsidR="009426E8" w:rsidRPr="000D20E4" w:rsidRDefault="009426E8" w:rsidP="000A2826">
      <w:pPr>
        <w:pStyle w:val="BodyText"/>
        <w:spacing w:line="240" w:lineRule="exact"/>
        <w:ind w:left="1440"/>
        <w:rPr>
          <w:rStyle w:val="Hyperlink"/>
          <w:rFonts w:ascii="Times New Roman" w:hAnsi="Times New Roman" w:cs="Times New Roman"/>
          <w:sz w:val="22"/>
          <w:szCs w:val="22"/>
          <w:lang w:val="es-US"/>
        </w:rPr>
      </w:pPr>
    </w:p>
    <w:p w14:paraId="495E0064" w14:textId="77777777" w:rsidR="000A2826" w:rsidRPr="000D20E4" w:rsidRDefault="000A2826" w:rsidP="00420945">
      <w:pPr>
        <w:pStyle w:val="BodyText"/>
        <w:spacing w:line="240" w:lineRule="exact"/>
        <w:rPr>
          <w:rFonts w:ascii="Times New Roman" w:hAnsi="Times New Roman" w:cs="Times New Roman"/>
          <w:sz w:val="22"/>
          <w:szCs w:val="22"/>
          <w:lang w:val="es-US"/>
        </w:rPr>
        <w:sectPr w:rsidR="000A2826" w:rsidRPr="000D20E4" w:rsidSect="0032326D">
          <w:headerReference w:type="default" r:id="rId10"/>
          <w:footerReference w:type="default" r:id="rId11"/>
          <w:type w:val="continuous"/>
          <w:pgSz w:w="12240" w:h="15840"/>
          <w:pgMar w:top="1440" w:right="1440" w:bottom="1440" w:left="1440" w:header="450" w:footer="720" w:gutter="0"/>
          <w:cols w:num="2" w:space="720"/>
          <w:docGrid w:linePitch="360"/>
        </w:sectPr>
      </w:pPr>
    </w:p>
    <w:p w14:paraId="47A770A6" w14:textId="584EA023" w:rsidR="62773CB5" w:rsidRPr="000D20E4" w:rsidRDefault="62773CB5" w:rsidP="2FCB5917">
      <w:pPr>
        <w:pStyle w:val="xxxxmsobodytext2"/>
        <w:jc w:val="both"/>
        <w:rPr>
          <w:sz w:val="22"/>
          <w:szCs w:val="22"/>
          <w:lang w:val="es-US"/>
        </w:rPr>
      </w:pPr>
      <w:r w:rsidRPr="000D20E4">
        <w:rPr>
          <w:sz w:val="22"/>
          <w:szCs w:val="22"/>
          <w:lang w:val="es-US"/>
        </w:rPr>
        <w:t xml:space="preserve">May </w:t>
      </w:r>
      <w:r w:rsidR="00F46EE4" w:rsidRPr="000D20E4">
        <w:rPr>
          <w:sz w:val="22"/>
          <w:szCs w:val="22"/>
          <w:lang w:val="es-US"/>
        </w:rPr>
        <w:t>28</w:t>
      </w:r>
      <w:r w:rsidRPr="000D20E4">
        <w:rPr>
          <w:sz w:val="22"/>
          <w:szCs w:val="22"/>
          <w:lang w:val="es-US"/>
        </w:rPr>
        <w:t>, 2025</w:t>
      </w:r>
    </w:p>
    <w:p w14:paraId="5EF7FD18" w14:textId="58F9FF27" w:rsidR="07B5B446" w:rsidRPr="00756336" w:rsidRDefault="07B5B446" w:rsidP="07B5B446">
      <w:pPr>
        <w:pStyle w:val="xxxxmsobodytext2"/>
        <w:jc w:val="both"/>
        <w:rPr>
          <w:lang w:val="es-US"/>
        </w:rPr>
      </w:pPr>
    </w:p>
    <w:p w14:paraId="113790C6" w14:textId="77777777" w:rsidR="00B64908" w:rsidRPr="000D20E4" w:rsidRDefault="07B2DA45" w:rsidP="2FCB5917">
      <w:pPr>
        <w:jc w:val="center"/>
        <w:rPr>
          <w:rFonts w:ascii="Times New Roman" w:eastAsia="Times New Roman" w:hAnsi="Times New Roman" w:cs="Times New Roman"/>
          <w:b/>
          <w:bCs/>
          <w:color w:val="000000" w:themeColor="text1"/>
          <w:sz w:val="28"/>
          <w:szCs w:val="28"/>
        </w:rPr>
      </w:pPr>
      <w:r w:rsidRPr="000D20E4">
        <w:rPr>
          <w:rFonts w:ascii="Times New Roman" w:eastAsia="Times New Roman" w:hAnsi="Times New Roman" w:cs="Times New Roman"/>
          <w:b/>
          <w:bCs/>
          <w:color w:val="000000" w:themeColor="text1"/>
          <w:sz w:val="28"/>
          <w:szCs w:val="28"/>
        </w:rPr>
        <w:t xml:space="preserve">El Paso County to Celebrate Gallegos Skatepark </w:t>
      </w:r>
    </w:p>
    <w:p w14:paraId="16C4A321" w14:textId="7A25A4FE" w:rsidR="07B2DA45" w:rsidRPr="000D20E4" w:rsidRDefault="07B2DA45" w:rsidP="2FCB5917">
      <w:pPr>
        <w:jc w:val="center"/>
        <w:rPr>
          <w:rFonts w:ascii="Times New Roman" w:eastAsia="Times New Roman" w:hAnsi="Times New Roman" w:cs="Times New Roman"/>
          <w:b/>
          <w:bCs/>
          <w:color w:val="000000" w:themeColor="text1"/>
          <w:sz w:val="28"/>
          <w:szCs w:val="28"/>
        </w:rPr>
      </w:pPr>
      <w:r w:rsidRPr="000D20E4">
        <w:rPr>
          <w:rFonts w:ascii="Times New Roman" w:eastAsia="Times New Roman" w:hAnsi="Times New Roman" w:cs="Times New Roman"/>
          <w:b/>
          <w:bCs/>
          <w:color w:val="000000" w:themeColor="text1"/>
          <w:sz w:val="28"/>
          <w:szCs w:val="28"/>
        </w:rPr>
        <w:t>Renovations with Ribbon Cutting</w:t>
      </w:r>
    </w:p>
    <w:p w14:paraId="1EA22E6E" w14:textId="25FEE72A" w:rsidR="0072117C" w:rsidRPr="000D20E4" w:rsidRDefault="6272FE2A" w:rsidP="2FCB5917">
      <w:pPr>
        <w:spacing w:before="240" w:after="240"/>
        <w:jc w:val="both"/>
        <w:rPr>
          <w:rStyle w:val="normaltextrun"/>
          <w:rFonts w:ascii="Times New Roman" w:eastAsia="Times New Roman" w:hAnsi="Times New Roman" w:cs="Times New Roman"/>
        </w:rPr>
      </w:pPr>
      <w:r w:rsidRPr="000D20E4">
        <w:rPr>
          <w:rStyle w:val="normaltextrun"/>
          <w:rFonts w:ascii="Times New Roman" w:eastAsia="Times New Roman" w:hAnsi="Times New Roman" w:cs="Times New Roman"/>
          <w:b/>
          <w:bCs/>
        </w:rPr>
        <w:t>EL PASO, TX —</w:t>
      </w:r>
      <w:r w:rsidRPr="000D20E4">
        <w:rPr>
          <w:rStyle w:val="normaltextrun"/>
          <w:rFonts w:ascii="Times New Roman" w:eastAsia="Times New Roman" w:hAnsi="Times New Roman" w:cs="Times New Roman"/>
        </w:rPr>
        <w:t xml:space="preserve"> </w:t>
      </w:r>
      <w:r w:rsidR="242CF8CD" w:rsidRPr="000D20E4">
        <w:rPr>
          <w:rFonts w:ascii="Times New Roman" w:eastAsia="Times New Roman" w:hAnsi="Times New Roman" w:cs="Times New Roman"/>
          <w:color w:val="000000" w:themeColor="text1"/>
        </w:rPr>
        <w:t xml:space="preserve">El Paso County is excited to welcome the community to a ribbon cutting ceremony for the newly renovated Gallegos Skatepark in Canutillo! Join us on </w:t>
      </w:r>
      <w:r w:rsidR="242CF8CD" w:rsidRPr="000D20E4">
        <w:rPr>
          <w:rFonts w:ascii="Times New Roman" w:eastAsia="Times New Roman" w:hAnsi="Times New Roman" w:cs="Times New Roman"/>
          <w:b/>
          <w:bCs/>
          <w:color w:val="000000" w:themeColor="text1"/>
        </w:rPr>
        <w:t>Saturday, May 31, 2025</w:t>
      </w:r>
      <w:r w:rsidR="242CF8CD" w:rsidRPr="000D20E4">
        <w:rPr>
          <w:rFonts w:ascii="Times New Roman" w:eastAsia="Times New Roman" w:hAnsi="Times New Roman" w:cs="Times New Roman"/>
          <w:color w:val="000000" w:themeColor="text1"/>
        </w:rPr>
        <w:t>, at</w:t>
      </w:r>
      <w:r w:rsidR="242CF8CD" w:rsidRPr="000D20E4">
        <w:rPr>
          <w:rFonts w:ascii="Times New Roman" w:eastAsia="Times New Roman" w:hAnsi="Times New Roman" w:cs="Times New Roman"/>
          <w:b/>
          <w:bCs/>
          <w:color w:val="000000" w:themeColor="text1"/>
        </w:rPr>
        <w:t xml:space="preserve"> </w:t>
      </w:r>
      <w:r w:rsidR="71C58D15" w:rsidRPr="000D20E4">
        <w:rPr>
          <w:rFonts w:ascii="Times New Roman" w:eastAsia="Times New Roman" w:hAnsi="Times New Roman" w:cs="Times New Roman"/>
          <w:b/>
          <w:bCs/>
          <w:color w:val="000000" w:themeColor="text1"/>
        </w:rPr>
        <w:t>10 a</w:t>
      </w:r>
      <w:r w:rsidR="007B005A" w:rsidRPr="000D20E4">
        <w:rPr>
          <w:rFonts w:ascii="Times New Roman" w:eastAsia="Times New Roman" w:hAnsi="Times New Roman" w:cs="Times New Roman"/>
          <w:b/>
          <w:bCs/>
          <w:color w:val="000000" w:themeColor="text1"/>
        </w:rPr>
        <w:t>.</w:t>
      </w:r>
      <w:r w:rsidR="71C58D15" w:rsidRPr="000D20E4">
        <w:rPr>
          <w:rFonts w:ascii="Times New Roman" w:eastAsia="Times New Roman" w:hAnsi="Times New Roman" w:cs="Times New Roman"/>
          <w:b/>
          <w:bCs/>
          <w:color w:val="000000" w:themeColor="text1"/>
        </w:rPr>
        <w:t>m</w:t>
      </w:r>
      <w:r w:rsidR="007B005A" w:rsidRPr="000D20E4">
        <w:rPr>
          <w:rFonts w:ascii="Times New Roman" w:eastAsia="Times New Roman" w:hAnsi="Times New Roman" w:cs="Times New Roman"/>
          <w:b/>
          <w:bCs/>
          <w:color w:val="000000" w:themeColor="text1"/>
        </w:rPr>
        <w:t>.</w:t>
      </w:r>
      <w:r w:rsidR="71C58D15" w:rsidRPr="000D20E4">
        <w:rPr>
          <w:rFonts w:ascii="Times New Roman" w:eastAsia="Times New Roman" w:hAnsi="Times New Roman" w:cs="Times New Roman"/>
          <w:b/>
          <w:bCs/>
          <w:color w:val="000000" w:themeColor="text1"/>
        </w:rPr>
        <w:t xml:space="preserve"> </w:t>
      </w:r>
      <w:r w:rsidR="71C58D15" w:rsidRPr="000D20E4">
        <w:rPr>
          <w:rFonts w:ascii="Times New Roman" w:eastAsia="Times New Roman" w:hAnsi="Times New Roman" w:cs="Times New Roman"/>
          <w:color w:val="000000" w:themeColor="text1"/>
        </w:rPr>
        <w:t xml:space="preserve">at </w:t>
      </w:r>
      <w:r w:rsidR="242CF8CD" w:rsidRPr="000D20E4">
        <w:rPr>
          <w:rFonts w:ascii="Times New Roman" w:eastAsia="Times New Roman" w:hAnsi="Times New Roman" w:cs="Times New Roman"/>
          <w:b/>
          <w:bCs/>
          <w:color w:val="000000" w:themeColor="text1"/>
        </w:rPr>
        <w:t>7361 Bosque Road</w:t>
      </w:r>
      <w:r w:rsidR="242CF8CD" w:rsidRPr="000D20E4">
        <w:rPr>
          <w:rFonts w:ascii="Times New Roman" w:eastAsia="Times New Roman" w:hAnsi="Times New Roman" w:cs="Times New Roman"/>
          <w:color w:val="000000" w:themeColor="text1"/>
        </w:rPr>
        <w:t xml:space="preserve"> as we celebrate the completion of this exciting upgrade to a valued community space.</w:t>
      </w:r>
    </w:p>
    <w:p w14:paraId="697ABF37" w14:textId="3EF6EEFB" w:rsidR="0072117C" w:rsidRPr="000D20E4" w:rsidRDefault="242CF8CD" w:rsidP="2FCB5917">
      <w:pPr>
        <w:spacing w:before="240" w:after="240"/>
        <w:jc w:val="both"/>
        <w:rPr>
          <w:sz w:val="21"/>
          <w:szCs w:val="21"/>
        </w:rPr>
      </w:pPr>
      <w:r w:rsidRPr="000D20E4">
        <w:rPr>
          <w:rFonts w:ascii="Times New Roman" w:eastAsia="Times New Roman" w:hAnsi="Times New Roman" w:cs="Times New Roman"/>
          <w:color w:val="000000" w:themeColor="text1"/>
        </w:rPr>
        <w:t xml:space="preserve">Completed as part of the County’s 2021 Parks Master Plan, the project reflects our commitment to enhancing recreational opportunities across the region. Funding for the renovation was provided in part by a </w:t>
      </w:r>
      <w:r w:rsidRPr="000D20E4">
        <w:rPr>
          <w:rFonts w:ascii="Times New Roman" w:eastAsia="Times New Roman" w:hAnsi="Times New Roman" w:cs="Times New Roman"/>
          <w:b/>
          <w:bCs/>
          <w:color w:val="000000" w:themeColor="text1"/>
        </w:rPr>
        <w:t xml:space="preserve">Texas Parks and Wildlife Grant </w:t>
      </w:r>
      <w:r w:rsidRPr="000D20E4">
        <w:rPr>
          <w:rFonts w:ascii="Times New Roman" w:eastAsia="Times New Roman" w:hAnsi="Times New Roman" w:cs="Times New Roman"/>
          <w:color w:val="000000" w:themeColor="text1"/>
        </w:rPr>
        <w:t>awarded to the County in 2021.</w:t>
      </w:r>
      <w:r w:rsidR="009E32BC" w:rsidRPr="000D20E4">
        <w:rPr>
          <w:rFonts w:ascii="Times New Roman" w:eastAsia="Times New Roman" w:hAnsi="Times New Roman" w:cs="Times New Roman"/>
          <w:color w:val="000000" w:themeColor="text1"/>
        </w:rPr>
        <w:t xml:space="preserve"> </w:t>
      </w:r>
    </w:p>
    <w:p w14:paraId="1A501FEE" w14:textId="0B013A87" w:rsidR="0072117C" w:rsidRPr="000D20E4" w:rsidRDefault="242CF8CD" w:rsidP="2FCB5917">
      <w:pPr>
        <w:spacing w:before="240" w:after="240"/>
        <w:jc w:val="both"/>
        <w:rPr>
          <w:sz w:val="21"/>
          <w:szCs w:val="21"/>
        </w:rPr>
      </w:pPr>
      <w:r w:rsidRPr="000D20E4">
        <w:rPr>
          <w:rFonts w:ascii="Times New Roman" w:eastAsia="Times New Roman" w:hAnsi="Times New Roman" w:cs="Times New Roman"/>
          <w:color w:val="000000" w:themeColor="text1"/>
        </w:rPr>
        <w:t xml:space="preserve">The improved skatepark now features a </w:t>
      </w:r>
      <w:r w:rsidRPr="000D20E4">
        <w:rPr>
          <w:rFonts w:ascii="Times New Roman" w:eastAsia="Times New Roman" w:hAnsi="Times New Roman" w:cs="Times New Roman"/>
          <w:b/>
          <w:bCs/>
          <w:color w:val="000000" w:themeColor="text1"/>
        </w:rPr>
        <w:t>mini ramp with pocket, flat rail, pyramid hip, transition hip, 4-stair set, step up and flat/down rail, grind ledge, quarter pipe, banked hip</w:t>
      </w:r>
      <w:r w:rsidRPr="000D20E4">
        <w:rPr>
          <w:rFonts w:ascii="Times New Roman" w:eastAsia="Times New Roman" w:hAnsi="Times New Roman" w:cs="Times New Roman"/>
          <w:color w:val="000000" w:themeColor="text1"/>
        </w:rPr>
        <w:t xml:space="preserve">, and </w:t>
      </w:r>
      <w:r w:rsidRPr="000D20E4">
        <w:rPr>
          <w:rFonts w:ascii="Times New Roman" w:eastAsia="Times New Roman" w:hAnsi="Times New Roman" w:cs="Times New Roman"/>
          <w:b/>
          <w:bCs/>
          <w:color w:val="000000" w:themeColor="text1"/>
        </w:rPr>
        <w:t>bank to curb</w:t>
      </w:r>
      <w:r w:rsidRPr="000D20E4">
        <w:rPr>
          <w:rFonts w:ascii="Times New Roman" w:eastAsia="Times New Roman" w:hAnsi="Times New Roman" w:cs="Times New Roman"/>
          <w:color w:val="000000" w:themeColor="text1"/>
        </w:rPr>
        <w:t xml:space="preserve">, along with a brand-new </w:t>
      </w:r>
      <w:r w:rsidRPr="000D20E4">
        <w:rPr>
          <w:rFonts w:ascii="Times New Roman" w:eastAsia="Times New Roman" w:hAnsi="Times New Roman" w:cs="Times New Roman"/>
          <w:b/>
          <w:bCs/>
          <w:color w:val="000000" w:themeColor="text1"/>
        </w:rPr>
        <w:t>adventure course</w:t>
      </w:r>
      <w:r w:rsidRPr="000D20E4">
        <w:rPr>
          <w:rFonts w:ascii="Times New Roman" w:eastAsia="Times New Roman" w:hAnsi="Times New Roman" w:cs="Times New Roman"/>
          <w:color w:val="000000" w:themeColor="text1"/>
        </w:rPr>
        <w:t xml:space="preserve">. </w:t>
      </w:r>
    </w:p>
    <w:p w14:paraId="179FE19F" w14:textId="2FF9EE74" w:rsidR="0072117C" w:rsidRPr="000D20E4" w:rsidRDefault="242CF8CD" w:rsidP="2FCB5917">
      <w:pPr>
        <w:spacing w:before="240" w:after="240"/>
        <w:jc w:val="both"/>
        <w:rPr>
          <w:rFonts w:ascii="Times New Roman" w:eastAsia="Times New Roman" w:hAnsi="Times New Roman" w:cs="Times New Roman"/>
          <w:color w:val="000000" w:themeColor="text1"/>
        </w:rPr>
      </w:pPr>
      <w:r w:rsidRPr="000D20E4">
        <w:rPr>
          <w:rFonts w:ascii="Times New Roman" w:eastAsia="Times New Roman" w:hAnsi="Times New Roman" w:cs="Times New Roman"/>
          <w:color w:val="000000" w:themeColor="text1"/>
        </w:rPr>
        <w:t xml:space="preserve">In addition to celebrating this milestone, the County is proud to recognize the recent passage of the </w:t>
      </w:r>
      <w:r w:rsidRPr="000D20E4">
        <w:rPr>
          <w:rFonts w:ascii="Times New Roman" w:eastAsia="Times New Roman" w:hAnsi="Times New Roman" w:cs="Times New Roman"/>
          <w:b/>
          <w:bCs/>
          <w:color w:val="000000" w:themeColor="text1"/>
        </w:rPr>
        <w:t>2024 Capital Improvement Bond</w:t>
      </w:r>
      <w:r w:rsidRPr="000D20E4">
        <w:rPr>
          <w:rFonts w:ascii="Times New Roman" w:eastAsia="Times New Roman" w:hAnsi="Times New Roman" w:cs="Times New Roman"/>
          <w:color w:val="000000" w:themeColor="text1"/>
        </w:rPr>
        <w:t xml:space="preserve">, which allocates </w:t>
      </w:r>
      <w:r w:rsidRPr="000D20E4">
        <w:rPr>
          <w:rFonts w:ascii="Times New Roman" w:eastAsia="Times New Roman" w:hAnsi="Times New Roman" w:cs="Times New Roman"/>
          <w:b/>
          <w:bCs/>
          <w:color w:val="000000" w:themeColor="text1"/>
        </w:rPr>
        <w:t>$95.6 million</w:t>
      </w:r>
      <w:r w:rsidRPr="000D20E4">
        <w:rPr>
          <w:rFonts w:ascii="Times New Roman" w:eastAsia="Times New Roman" w:hAnsi="Times New Roman" w:cs="Times New Roman"/>
          <w:color w:val="000000" w:themeColor="text1"/>
        </w:rPr>
        <w:t xml:space="preserve"> for park enhancements across El Paso County. These funds will support future upgrades and new park projects that reflect the community’s vision and build upon the goals outlined in the </w:t>
      </w:r>
      <w:r w:rsidRPr="000D20E4">
        <w:rPr>
          <w:rFonts w:ascii="Times New Roman" w:eastAsia="Times New Roman" w:hAnsi="Times New Roman" w:cs="Times New Roman"/>
          <w:b/>
          <w:bCs/>
          <w:color w:val="000000" w:themeColor="text1"/>
        </w:rPr>
        <w:t>2021 Parks Master Plan</w:t>
      </w:r>
      <w:r w:rsidRPr="000D20E4">
        <w:rPr>
          <w:rFonts w:ascii="Times New Roman" w:eastAsia="Times New Roman" w:hAnsi="Times New Roman" w:cs="Times New Roman"/>
          <w:color w:val="000000" w:themeColor="text1"/>
        </w:rPr>
        <w:t>.</w:t>
      </w:r>
      <w:r w:rsidR="005115D4" w:rsidRPr="000D20E4">
        <w:rPr>
          <w:rFonts w:ascii="Times New Roman" w:eastAsia="Times New Roman" w:hAnsi="Times New Roman" w:cs="Times New Roman"/>
          <w:color w:val="000000" w:themeColor="text1"/>
        </w:rPr>
        <w:t xml:space="preserve"> </w:t>
      </w:r>
      <w:r w:rsidR="00256600" w:rsidRPr="000D20E4">
        <w:rPr>
          <w:rFonts w:ascii="Times New Roman" w:eastAsia="Times New Roman" w:hAnsi="Times New Roman" w:cs="Times New Roman"/>
          <w:color w:val="000000" w:themeColor="text1"/>
        </w:rPr>
        <w:t>Proposition</w:t>
      </w:r>
      <w:r w:rsidR="00192F89" w:rsidRPr="000D20E4">
        <w:rPr>
          <w:rFonts w:ascii="Times New Roman" w:eastAsia="Times New Roman" w:hAnsi="Times New Roman" w:cs="Times New Roman"/>
          <w:color w:val="000000" w:themeColor="text1"/>
        </w:rPr>
        <w:t>s</w:t>
      </w:r>
      <w:r w:rsidR="00256600" w:rsidRPr="000D20E4">
        <w:rPr>
          <w:rFonts w:ascii="Times New Roman" w:eastAsia="Times New Roman" w:hAnsi="Times New Roman" w:cs="Times New Roman"/>
          <w:color w:val="000000" w:themeColor="text1"/>
        </w:rPr>
        <w:t xml:space="preserve"> A8 and A11 </w:t>
      </w:r>
      <w:r w:rsidR="00897FAD" w:rsidRPr="000D20E4">
        <w:rPr>
          <w:rFonts w:ascii="Times New Roman" w:eastAsia="Times New Roman" w:hAnsi="Times New Roman" w:cs="Times New Roman"/>
          <w:color w:val="000000" w:themeColor="text1"/>
        </w:rPr>
        <w:t xml:space="preserve">include a </w:t>
      </w:r>
      <w:r w:rsidR="00924494" w:rsidRPr="000D20E4">
        <w:rPr>
          <w:rFonts w:ascii="Times New Roman" w:eastAsia="Times New Roman" w:hAnsi="Times New Roman" w:cs="Times New Roman"/>
          <w:color w:val="000000" w:themeColor="text1"/>
        </w:rPr>
        <w:t xml:space="preserve">new </w:t>
      </w:r>
      <w:r w:rsidR="00897FAD" w:rsidRPr="000D20E4">
        <w:rPr>
          <w:rFonts w:ascii="Times New Roman" w:eastAsia="Times New Roman" w:hAnsi="Times New Roman" w:cs="Times New Roman"/>
          <w:color w:val="000000" w:themeColor="text1"/>
        </w:rPr>
        <w:t xml:space="preserve">trail from </w:t>
      </w:r>
      <w:r w:rsidR="00924494" w:rsidRPr="000D20E4">
        <w:rPr>
          <w:rFonts w:ascii="Times New Roman" w:eastAsia="Times New Roman" w:hAnsi="Times New Roman" w:cs="Times New Roman"/>
          <w:color w:val="000000" w:themeColor="text1"/>
        </w:rPr>
        <w:t xml:space="preserve">River Park to Gallegos Park, </w:t>
      </w:r>
      <w:r w:rsidR="00192F89" w:rsidRPr="000D20E4">
        <w:rPr>
          <w:rFonts w:ascii="Times New Roman" w:eastAsia="Times New Roman" w:hAnsi="Times New Roman" w:cs="Times New Roman"/>
          <w:color w:val="000000" w:themeColor="text1"/>
        </w:rPr>
        <w:t>and include the addition of paved parking lots, park signage, benches, bike racks, picnic tables, additional landscaping, and enhancements to youth fields and lighting</w:t>
      </w:r>
      <w:r w:rsidR="00DB14BB" w:rsidRPr="000D20E4">
        <w:rPr>
          <w:rFonts w:ascii="Times New Roman" w:eastAsia="Times New Roman" w:hAnsi="Times New Roman" w:cs="Times New Roman"/>
          <w:color w:val="000000" w:themeColor="text1"/>
        </w:rPr>
        <w:t xml:space="preserve"> to Gallegos Park</w:t>
      </w:r>
      <w:r w:rsidR="00192F89" w:rsidRPr="000D20E4">
        <w:rPr>
          <w:rFonts w:ascii="Times New Roman" w:eastAsia="Times New Roman" w:hAnsi="Times New Roman" w:cs="Times New Roman"/>
          <w:color w:val="000000" w:themeColor="text1"/>
        </w:rPr>
        <w:t>.</w:t>
      </w:r>
    </w:p>
    <w:p w14:paraId="041132E6" w14:textId="5F5B2F44" w:rsidR="00286856" w:rsidRPr="000D20E4" w:rsidRDefault="007B005A" w:rsidP="2FCB5917">
      <w:pPr>
        <w:spacing w:before="240" w:after="240"/>
        <w:jc w:val="both"/>
        <w:rPr>
          <w:rFonts w:ascii="Times New Roman" w:hAnsi="Times New Roman" w:cs="Times New Roman"/>
        </w:rPr>
      </w:pPr>
      <w:r w:rsidRPr="000D20E4">
        <w:rPr>
          <w:rFonts w:ascii="Times New Roman" w:hAnsi="Times New Roman" w:cs="Times New Roman"/>
        </w:rPr>
        <w:t xml:space="preserve">The </w:t>
      </w:r>
      <w:r w:rsidR="00286856" w:rsidRPr="000D20E4">
        <w:rPr>
          <w:rFonts w:ascii="Times New Roman" w:hAnsi="Times New Roman" w:cs="Times New Roman"/>
        </w:rPr>
        <w:t>Gallegos Park</w:t>
      </w:r>
      <w:r w:rsidRPr="000D20E4">
        <w:rPr>
          <w:rFonts w:ascii="Times New Roman" w:hAnsi="Times New Roman" w:cs="Times New Roman"/>
        </w:rPr>
        <w:t xml:space="preserve"> community</w:t>
      </w:r>
      <w:r w:rsidR="00286856" w:rsidRPr="000D20E4">
        <w:rPr>
          <w:rFonts w:ascii="Times New Roman" w:hAnsi="Times New Roman" w:cs="Times New Roman"/>
        </w:rPr>
        <w:t xml:space="preserve"> </w:t>
      </w:r>
      <w:r w:rsidR="002E3678" w:rsidRPr="000D20E4">
        <w:rPr>
          <w:rFonts w:ascii="Times New Roman" w:hAnsi="Times New Roman" w:cs="Times New Roman"/>
        </w:rPr>
        <w:t>can also</w:t>
      </w:r>
      <w:r w:rsidR="00286856" w:rsidRPr="000D20E4">
        <w:rPr>
          <w:rFonts w:ascii="Times New Roman" w:hAnsi="Times New Roman" w:cs="Times New Roman"/>
        </w:rPr>
        <w:t xml:space="preserve"> expect two new full-size basketball courts this upcoming year</w:t>
      </w:r>
      <w:r w:rsidR="000C7724" w:rsidRPr="000D20E4">
        <w:rPr>
          <w:rFonts w:ascii="Times New Roman" w:hAnsi="Times New Roman" w:cs="Times New Roman"/>
        </w:rPr>
        <w:t xml:space="preserve"> </w:t>
      </w:r>
      <w:r w:rsidR="009709BF" w:rsidRPr="000D20E4">
        <w:rPr>
          <w:rFonts w:ascii="Times New Roman" w:hAnsi="Times New Roman" w:cs="Times New Roman"/>
        </w:rPr>
        <w:t>thanks to grant related funds.</w:t>
      </w:r>
    </w:p>
    <w:p w14:paraId="15385EEC" w14:textId="18196B35" w:rsidR="0072117C" w:rsidRPr="000D20E4" w:rsidRDefault="242CF8CD" w:rsidP="00EC1375">
      <w:pPr>
        <w:spacing w:before="240" w:after="240"/>
        <w:jc w:val="both"/>
        <w:rPr>
          <w:rFonts w:ascii="Times New Roman" w:hAnsi="Times New Roman" w:cs="Times New Roman"/>
        </w:rPr>
      </w:pPr>
      <w:r w:rsidRPr="000D20E4">
        <w:rPr>
          <w:rFonts w:ascii="Times New Roman" w:eastAsia="Times New Roman" w:hAnsi="Times New Roman" w:cs="Times New Roman"/>
          <w:color w:val="000000" w:themeColor="text1"/>
        </w:rPr>
        <w:t xml:space="preserve">For more details on the bond and a full list of upcoming park projects, visit </w:t>
      </w:r>
      <w:hyperlink r:id="rId12">
        <w:r w:rsidRPr="000D20E4">
          <w:rPr>
            <w:rStyle w:val="Hyperlink"/>
            <w:rFonts w:ascii="Times New Roman" w:eastAsia="Times New Roman" w:hAnsi="Times New Roman" w:cs="Times New Roman"/>
            <w:b/>
            <w:bCs/>
            <w:color w:val="000000" w:themeColor="text1"/>
          </w:rPr>
          <w:t>capital.epcounty.com</w:t>
        </w:r>
      </w:hyperlink>
      <w:r w:rsidRPr="000D20E4">
        <w:rPr>
          <w:rFonts w:ascii="Times New Roman" w:eastAsia="Times New Roman" w:hAnsi="Times New Roman" w:cs="Times New Roman"/>
          <w:color w:val="000000" w:themeColor="text1"/>
        </w:rPr>
        <w:t>.</w:t>
      </w:r>
    </w:p>
    <w:p w14:paraId="619EDAC1" w14:textId="186F4A54" w:rsidR="00187F8D" w:rsidRPr="00EC1375" w:rsidRDefault="008E068E" w:rsidP="00EC1375">
      <w:pPr>
        <w:jc w:val="center"/>
        <w:rPr>
          <w:rFonts w:ascii="Times New Roman" w:hAnsi="Times New Roman" w:cs="Times New Roman"/>
          <w:i/>
          <w:iCs/>
        </w:rPr>
      </w:pPr>
      <w:r w:rsidRPr="00A30234">
        <w:rPr>
          <w:rFonts w:ascii="Times New Roman" w:hAnsi="Times New Roman" w:cs="Times New Roman"/>
          <w:i/>
          <w:iCs/>
        </w:rPr>
        <w:t>###</w:t>
      </w:r>
    </w:p>
    <w:p w14:paraId="07225B04" w14:textId="7AF5BBBD" w:rsidR="0074687B" w:rsidRDefault="0074687B" w:rsidP="0058411D">
      <w:pPr>
        <w:jc w:val="both"/>
        <w:rPr>
          <w:color w:val="0561C1"/>
        </w:rPr>
      </w:pPr>
    </w:p>
    <w:p w14:paraId="40DBE2BB" w14:textId="3BB5D8A6" w:rsidR="008C59C6" w:rsidRPr="00DF5067" w:rsidRDefault="008C59C6" w:rsidP="008C59C6">
      <w:pPr>
        <w:jc w:val="center"/>
        <w:rPr>
          <w:rFonts w:ascii="Times New Roman" w:hAnsi="Times New Roman" w:cs="Times New Roman"/>
        </w:rPr>
      </w:pPr>
      <w:r>
        <w:rPr>
          <w:noProof/>
        </w:rPr>
        <w:drawing>
          <wp:anchor distT="0" distB="0" distL="0" distR="0" simplePos="0" relativeHeight="251658241" behindDoc="0" locked="0" layoutInCell="1" allowOverlap="1" wp14:anchorId="0790FC1A" wp14:editId="3C0AA52D">
            <wp:simplePos x="0" y="0"/>
            <wp:positionH relativeFrom="page">
              <wp:posOffset>2473960</wp:posOffset>
            </wp:positionH>
            <wp:positionV relativeFrom="paragraph">
              <wp:posOffset>134620</wp:posOffset>
            </wp:positionV>
            <wp:extent cx="211455" cy="211455"/>
            <wp:effectExtent l="19050" t="0" r="17145" b="93345"/>
            <wp:wrapNone/>
            <wp:docPr id="4" name="image2.png" descr="A close-up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 close-up of a cros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455"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Pr="005107A5">
        <w:rPr>
          <w:noProof/>
        </w:rPr>
        <w:drawing>
          <wp:anchor distT="0" distB="0" distL="0" distR="0" simplePos="0" relativeHeight="251658240" behindDoc="0" locked="0" layoutInCell="1" allowOverlap="1" wp14:anchorId="63535E4E" wp14:editId="08E45E84">
            <wp:simplePos x="0" y="0"/>
            <wp:positionH relativeFrom="page">
              <wp:posOffset>4027265</wp:posOffset>
            </wp:positionH>
            <wp:positionV relativeFrom="paragraph">
              <wp:posOffset>136165</wp:posOffset>
            </wp:positionV>
            <wp:extent cx="227330" cy="211455"/>
            <wp:effectExtent l="19050" t="0" r="20320" b="93345"/>
            <wp:wrapNone/>
            <wp:docPr id="2"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con&#10;&#10;Description automatically generated"/>
                    <pic:cNvPicPr/>
                  </pic:nvPicPr>
                  <pic:blipFill>
                    <a:blip r:embed="rId14" cstate="print">
                      <a:extLst>
                        <a:ext uri="{28A0092B-C50C-407E-A947-70E740481C1C}">
                          <a14:useLocalDpi xmlns:a14="http://schemas.microsoft.com/office/drawing/2010/main" val="0"/>
                        </a:ext>
                      </a:extLst>
                    </a:blip>
                    <a:srcRect l="222" r="222"/>
                    <a:stretch>
                      <a:fillRect/>
                    </a:stretch>
                  </pic:blipFill>
                  <pic:spPr>
                    <a:xfrm>
                      <a:off x="0" y="0"/>
                      <a:ext cx="227330" cy="21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0074687B">
        <w:rPr>
          <w:color w:val="0561C1"/>
        </w:rPr>
        <w:t xml:space="preserve">        </w:t>
      </w:r>
    </w:p>
    <w:p w14:paraId="4E95E804" w14:textId="37F381FA" w:rsidR="008C59C6" w:rsidRPr="00E37C27" w:rsidRDefault="008C59C6" w:rsidP="008C59C6">
      <w:pPr>
        <w:pStyle w:val="BodyText"/>
        <w:spacing w:line="265" w:lineRule="exact"/>
        <w:ind w:left="2160" w:right="86" w:firstLine="720"/>
      </w:pPr>
      <w:hyperlink r:id="rId15" w:history="1">
        <w:r w:rsidR="009F732D">
          <w:rPr>
            <w:rStyle w:val="Hyperlink"/>
            <w:u w:val="none"/>
          </w:rPr>
          <w:t>@epcoun</w:t>
        </w:r>
        <w:r w:rsidR="009F732D">
          <w:rPr>
            <w:rStyle w:val="Hyperlink"/>
            <w:u w:val="none"/>
          </w:rPr>
          <w:t>t</w:t>
        </w:r>
        <w:r w:rsidR="009F732D">
          <w:rPr>
            <w:rStyle w:val="Hyperlink"/>
            <w:u w:val="none"/>
          </w:rPr>
          <w:t>yparks</w:t>
        </w:r>
      </w:hyperlink>
      <w:r w:rsidR="009F732D">
        <w:t xml:space="preserve"> </w:t>
      </w:r>
      <w:r w:rsidR="009F31C2">
        <w:tab/>
        <w:t xml:space="preserve">     </w:t>
      </w:r>
      <w:hyperlink r:id="rId16" w:history="1">
        <w:r w:rsidR="005B74AA" w:rsidRPr="00E37C27">
          <w:rPr>
            <w:rStyle w:val="Hyperlink"/>
            <w:u w:val="none"/>
          </w:rPr>
          <w:t>@</w:t>
        </w:r>
        <w:r w:rsidR="009F31C2" w:rsidRPr="00E37C27">
          <w:rPr>
            <w:rStyle w:val="Hyperlink"/>
            <w:u w:val="none"/>
          </w:rPr>
          <w:t>epcountyparks</w:t>
        </w:r>
      </w:hyperlink>
    </w:p>
    <w:p w14:paraId="1F286EB0" w14:textId="67F2B140" w:rsidR="00E737BC" w:rsidRPr="006D1F45" w:rsidRDefault="00E737BC" w:rsidP="00DB416F">
      <w:pPr>
        <w:pStyle w:val="BodyText"/>
        <w:spacing w:line="265" w:lineRule="exact"/>
        <w:ind w:left="2880" w:right="86"/>
      </w:pPr>
    </w:p>
    <w:sectPr w:rsidR="00E737BC" w:rsidRPr="006D1F45" w:rsidSect="0032326D">
      <w:type w:val="continuous"/>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8BC75" w14:textId="77777777" w:rsidR="00AE56A9" w:rsidRDefault="00AE56A9" w:rsidP="00715532">
      <w:r>
        <w:separator/>
      </w:r>
    </w:p>
  </w:endnote>
  <w:endnote w:type="continuationSeparator" w:id="0">
    <w:p w14:paraId="5A19C07D" w14:textId="77777777" w:rsidR="00AE56A9" w:rsidRDefault="00AE56A9" w:rsidP="00715532">
      <w:r>
        <w:continuationSeparator/>
      </w:r>
    </w:p>
  </w:endnote>
  <w:endnote w:type="continuationNotice" w:id="1">
    <w:p w14:paraId="2B06577D" w14:textId="77777777" w:rsidR="00AE56A9" w:rsidRDefault="00AE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283126"/>
      <w:docPartObj>
        <w:docPartGallery w:val="Page Numbers (Bottom of Page)"/>
        <w:docPartUnique/>
      </w:docPartObj>
    </w:sdtPr>
    <w:sdtEndPr>
      <w:rPr>
        <w:noProof/>
      </w:rPr>
    </w:sdtEndPr>
    <w:sdtContent>
      <w:p w14:paraId="3AF6C754" w14:textId="0187F21E" w:rsidR="00CB2733" w:rsidRDefault="00CB2733"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500 E. SAN ANTONIO, ROOM 3</w:t>
        </w:r>
        <w:r w:rsidR="006A4BD1">
          <w:rPr>
            <w:rFonts w:ascii="Californian FB" w:eastAsia="Californian FB" w:hAnsi="Californian FB" w:cs="Californian FB"/>
            <w:sz w:val="20"/>
            <w:szCs w:val="20"/>
            <w:lang w:val="es-MX"/>
          </w:rPr>
          <w:t>1</w:t>
        </w:r>
        <w:r w:rsidR="00DB416F">
          <w:rPr>
            <w:rFonts w:ascii="Californian FB" w:eastAsia="Californian FB" w:hAnsi="Californian FB" w:cs="Californian FB"/>
            <w:sz w:val="20"/>
            <w:szCs w:val="20"/>
            <w:lang w:val="es-MX"/>
          </w:rPr>
          <w:t>1</w:t>
        </w:r>
        <w:r>
          <w:rPr>
            <w:rFonts w:ascii="Californian FB" w:eastAsia="Californian FB" w:hAnsi="Californian FB" w:cs="Californian FB"/>
            <w:sz w:val="20"/>
            <w:szCs w:val="20"/>
            <w:lang w:val="es-MX"/>
          </w:rPr>
          <w:t xml:space="preserve">, EL PASO, TEXAS 79901-2427, </w:t>
        </w:r>
        <w:r>
          <w:rPr>
            <w:rFonts w:ascii="Californian FB"/>
            <w:sz w:val="20"/>
            <w:lang w:val="es-MX"/>
          </w:rPr>
          <w:t>PHONE: (915) 546-2</w:t>
        </w:r>
        <w:r w:rsidR="00DB416F">
          <w:rPr>
            <w:rFonts w:ascii="Californian FB"/>
            <w:sz w:val="20"/>
            <w:lang w:val="es-MX"/>
          </w:rPr>
          <w:t>014</w:t>
        </w:r>
      </w:p>
      <w:p w14:paraId="2849C5C5" w14:textId="729399A7" w:rsidR="00CB2733" w:rsidRDefault="00CB2733"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FAX: (915) 54</w:t>
        </w:r>
        <w:r w:rsidR="00DB416F">
          <w:rPr>
            <w:rFonts w:ascii="Californian FB" w:eastAsia="Californian FB" w:hAnsi="Californian FB" w:cs="Californian FB"/>
            <w:sz w:val="20"/>
            <w:szCs w:val="20"/>
            <w:lang w:val="es-MX"/>
          </w:rPr>
          <w:t>3-3885</w:t>
        </w:r>
        <w:r>
          <w:rPr>
            <w:rFonts w:ascii="Californian FB" w:eastAsia="Californian FB" w:hAnsi="Californian FB" w:cs="Californian FB"/>
            <w:sz w:val="20"/>
            <w:szCs w:val="20"/>
            <w:lang w:val="es-MX"/>
          </w:rPr>
          <w:t xml:space="preserve">, EMAIL: </w:t>
        </w:r>
        <w:r w:rsidR="006A4BD1" w:rsidRPr="006A4BD1">
          <w:rPr>
            <w:rFonts w:ascii="Californian FB" w:eastAsia="Californian FB" w:hAnsi="Californian FB" w:cs="Californian FB"/>
            <w:sz w:val="20"/>
            <w:szCs w:val="20"/>
            <w:lang w:val="es-MX"/>
          </w:rPr>
          <w:t>communicationso</w:t>
        </w:r>
        <w:r w:rsidR="006A4BD1">
          <w:rPr>
            <w:rFonts w:ascii="Californian FB" w:eastAsia="Californian FB" w:hAnsi="Californian FB" w:cs="Californian FB"/>
            <w:sz w:val="20"/>
            <w:szCs w:val="20"/>
            <w:lang w:val="es-MX"/>
          </w:rPr>
          <w:t>ffice@epcounty.com</w:t>
        </w:r>
        <w:r w:rsidR="00DB416F">
          <w:rPr>
            <w:rFonts w:ascii="Californian FB" w:eastAsia="Californian FB" w:hAnsi="Californian FB" w:cs="Californian FB"/>
            <w:sz w:val="20"/>
            <w:szCs w:val="20"/>
            <w:lang w:val="es-MX"/>
          </w:rPr>
          <w:t xml:space="preserve"> </w:t>
        </w:r>
      </w:p>
      <w:p w14:paraId="3134F1C1" w14:textId="77777777" w:rsidR="00CB2733" w:rsidRDefault="00E37C27" w:rsidP="001131D6">
        <w:pPr>
          <w:pStyle w:val="Footer"/>
          <w:tabs>
            <w:tab w:val="left" w:pos="2550"/>
          </w:tabs>
        </w:pPr>
      </w:p>
    </w:sdtContent>
  </w:sdt>
  <w:p w14:paraId="572B5520" w14:textId="77777777" w:rsidR="00CB2733" w:rsidRDefault="00CB2733" w:rsidP="001131D6">
    <w:pPr>
      <w:spacing w:line="14" w:lineRule="auto"/>
      <w:rPr>
        <w:sz w:val="20"/>
        <w:szCs w:val="20"/>
      </w:rPr>
    </w:pPr>
  </w:p>
  <w:p w14:paraId="346D8890" w14:textId="77777777" w:rsidR="00CB2733" w:rsidRDefault="00CB2733">
    <w:pPr>
      <w:pStyle w:val="Footer"/>
    </w:pPr>
  </w:p>
  <w:p w14:paraId="691CD147" w14:textId="77777777" w:rsidR="00CB2733" w:rsidRDefault="00CB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25019"/>
      <w:docPartObj>
        <w:docPartGallery w:val="Page Numbers (Bottom of Page)"/>
        <w:docPartUnique/>
      </w:docPartObj>
    </w:sdtPr>
    <w:sdtEndPr>
      <w:rPr>
        <w:noProof/>
      </w:rPr>
    </w:sdtEndPr>
    <w:sdtContent>
      <w:p w14:paraId="747BBAA3" w14:textId="78B7154A" w:rsidR="001131D6" w:rsidRDefault="001131D6" w:rsidP="001131D6">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 xml:space="preserve">500 E. SAN ANTONIO, ROOM 302ª, EL PASO, TEXAS 79901-2427, </w:t>
        </w:r>
        <w:r>
          <w:rPr>
            <w:rFonts w:ascii="Californian FB"/>
            <w:sz w:val="20"/>
            <w:lang w:val="es-MX"/>
          </w:rPr>
          <w:t>PHONE: (915) 546-2215</w:t>
        </w:r>
      </w:p>
      <w:p w14:paraId="49B3F0A8" w14:textId="377F1E02" w:rsidR="001131D6" w:rsidRDefault="001131D6" w:rsidP="001131D6">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 xml:space="preserve">FAX: (915) 546-2217, EMAIL: </w:t>
        </w:r>
        <w:hyperlink r:id="rId1" w:history="1">
          <w:r w:rsidR="006A4BD1" w:rsidRPr="008263DC">
            <w:rPr>
              <w:rStyle w:val="Hyperlink"/>
              <w:rFonts w:ascii="Californian FB" w:eastAsia="Californian FB" w:hAnsi="Californian FB" w:cs="Californian FB"/>
              <w:sz w:val="20"/>
              <w:szCs w:val="20"/>
              <w:lang w:val="es-MX"/>
            </w:rPr>
            <w:t>countyadministration@epcounty.com</w:t>
          </w:r>
        </w:hyperlink>
      </w:p>
      <w:p w14:paraId="1724372C" w14:textId="77777777" w:rsidR="001131D6" w:rsidRDefault="00E37C27" w:rsidP="001131D6">
        <w:pPr>
          <w:pStyle w:val="Footer"/>
          <w:tabs>
            <w:tab w:val="left" w:pos="2550"/>
          </w:tabs>
        </w:pPr>
      </w:p>
    </w:sdtContent>
  </w:sdt>
  <w:p w14:paraId="63655A2A" w14:textId="77777777" w:rsidR="001131D6" w:rsidRDefault="001131D6" w:rsidP="001131D6">
    <w:pPr>
      <w:spacing w:line="14" w:lineRule="auto"/>
      <w:rPr>
        <w:sz w:val="20"/>
        <w:szCs w:val="20"/>
      </w:rPr>
    </w:pPr>
  </w:p>
  <w:p w14:paraId="1592E25E" w14:textId="6F3C55DE" w:rsidR="001131D6" w:rsidRDefault="001131D6">
    <w:pPr>
      <w:pStyle w:val="Footer"/>
    </w:pPr>
  </w:p>
  <w:p w14:paraId="5EA6ED78" w14:textId="77777777" w:rsidR="001131D6" w:rsidRDefault="001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23EA3" w14:textId="77777777" w:rsidR="00AE56A9" w:rsidRDefault="00AE56A9" w:rsidP="00715532">
      <w:r>
        <w:separator/>
      </w:r>
    </w:p>
  </w:footnote>
  <w:footnote w:type="continuationSeparator" w:id="0">
    <w:p w14:paraId="0057A72E" w14:textId="77777777" w:rsidR="00AE56A9" w:rsidRDefault="00AE56A9" w:rsidP="00715532">
      <w:r>
        <w:continuationSeparator/>
      </w:r>
    </w:p>
  </w:footnote>
  <w:footnote w:type="continuationNotice" w:id="1">
    <w:p w14:paraId="6F4C69AF" w14:textId="77777777" w:rsidR="00AE56A9" w:rsidRDefault="00AE5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069C" w14:textId="77777777" w:rsidR="00CB2733" w:rsidRDefault="00CB2733" w:rsidP="00715532">
    <w:pPr>
      <w:pStyle w:val="Header"/>
      <w:jc w:val="center"/>
    </w:pPr>
    <w:r>
      <w:rPr>
        <w:rFonts w:ascii="Times New Roman"/>
        <w:noProof/>
        <w:sz w:val="20"/>
      </w:rPr>
      <w:drawing>
        <wp:inline distT="0" distB="0" distL="0" distR="0" wp14:anchorId="31CB999A" wp14:editId="6AD0852E">
          <wp:extent cx="1106424" cy="1106424"/>
          <wp:effectExtent l="0" t="0" r="0" b="0"/>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7F76" w14:textId="7BCA3FD7" w:rsidR="00715532" w:rsidRDefault="00715532" w:rsidP="00715532">
    <w:pPr>
      <w:pStyle w:val="Header"/>
      <w:jc w:val="center"/>
    </w:pPr>
    <w:r>
      <w:rPr>
        <w:rFonts w:ascii="Times New Roman"/>
        <w:noProof/>
        <w:sz w:val="20"/>
      </w:rPr>
      <w:drawing>
        <wp:inline distT="0" distB="0" distL="0" distR="0" wp14:anchorId="1900129E" wp14:editId="32D70673">
          <wp:extent cx="1106424" cy="1106424"/>
          <wp:effectExtent l="0" t="0" r="0" b="0"/>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6424" cy="110642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EF"/>
    <w:multiLevelType w:val="hybridMultilevel"/>
    <w:tmpl w:val="6B5A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827"/>
    <w:multiLevelType w:val="hybridMultilevel"/>
    <w:tmpl w:val="8334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A1551"/>
    <w:multiLevelType w:val="multilevel"/>
    <w:tmpl w:val="F76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18E7"/>
    <w:multiLevelType w:val="hybridMultilevel"/>
    <w:tmpl w:val="FFA02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567231"/>
    <w:multiLevelType w:val="hybridMultilevel"/>
    <w:tmpl w:val="0DB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955E03"/>
    <w:multiLevelType w:val="hybridMultilevel"/>
    <w:tmpl w:val="A4C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5C5D"/>
    <w:multiLevelType w:val="hybridMultilevel"/>
    <w:tmpl w:val="6A6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7D6D2A"/>
    <w:multiLevelType w:val="hybridMultilevel"/>
    <w:tmpl w:val="6A14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4E4487"/>
    <w:multiLevelType w:val="hybridMultilevel"/>
    <w:tmpl w:val="7184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B2580"/>
    <w:multiLevelType w:val="multilevel"/>
    <w:tmpl w:val="BE9E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43A73"/>
    <w:multiLevelType w:val="hybridMultilevel"/>
    <w:tmpl w:val="0F3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A31DB"/>
    <w:multiLevelType w:val="hybridMultilevel"/>
    <w:tmpl w:val="E24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515A"/>
    <w:multiLevelType w:val="hybridMultilevel"/>
    <w:tmpl w:val="25F6ABFE"/>
    <w:lvl w:ilvl="0" w:tplc="71B24FA6">
      <w:numFmt w:val="bullet"/>
      <w:lvlText w:val="•"/>
      <w:lvlJc w:val="left"/>
      <w:pPr>
        <w:ind w:left="2160" w:hanging="720"/>
      </w:pPr>
      <w:rPr>
        <w:rFonts w:ascii="Times New Roman" w:eastAsia="Georg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B97779"/>
    <w:multiLevelType w:val="hybridMultilevel"/>
    <w:tmpl w:val="73D6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9B4252"/>
    <w:multiLevelType w:val="hybridMultilevel"/>
    <w:tmpl w:val="FE640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5C26AF"/>
    <w:multiLevelType w:val="hybridMultilevel"/>
    <w:tmpl w:val="9E383C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ED6294"/>
    <w:multiLevelType w:val="hybridMultilevel"/>
    <w:tmpl w:val="46F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52E86"/>
    <w:multiLevelType w:val="hybridMultilevel"/>
    <w:tmpl w:val="014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32AE0"/>
    <w:multiLevelType w:val="hybridMultilevel"/>
    <w:tmpl w:val="5F1AFDE2"/>
    <w:lvl w:ilvl="0" w:tplc="90023B82">
      <w:numFmt w:val="bullet"/>
      <w:lvlText w:val="•"/>
      <w:lvlJc w:val="left"/>
      <w:pPr>
        <w:ind w:left="1080" w:hanging="720"/>
      </w:pPr>
      <w:rPr>
        <w:rFonts w:ascii="Times New Roman" w:eastAsia="Georgia"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B77BE"/>
    <w:multiLevelType w:val="hybridMultilevel"/>
    <w:tmpl w:val="2AB00F3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10E32EB"/>
    <w:multiLevelType w:val="hybridMultilevel"/>
    <w:tmpl w:val="255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91433"/>
    <w:multiLevelType w:val="hybridMultilevel"/>
    <w:tmpl w:val="C4C42E26"/>
    <w:lvl w:ilvl="0" w:tplc="763C465E">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E1301"/>
    <w:multiLevelType w:val="hybridMultilevel"/>
    <w:tmpl w:val="496AF2F6"/>
    <w:lvl w:ilvl="0" w:tplc="DD8E2978">
      <w:numFmt w:val="bullet"/>
      <w:lvlText w:val=""/>
      <w:lvlJc w:val="left"/>
      <w:pPr>
        <w:ind w:left="1440" w:hanging="360"/>
      </w:pPr>
      <w:rPr>
        <w:rFonts w:ascii="Symbol" w:eastAsiaTheme="minorHAnsi" w:hAnsi="Symbol" w:cs="Calibri"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DB3663"/>
    <w:multiLevelType w:val="hybridMultilevel"/>
    <w:tmpl w:val="858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73130"/>
    <w:multiLevelType w:val="hybridMultilevel"/>
    <w:tmpl w:val="729C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AA39A4"/>
    <w:multiLevelType w:val="hybridMultilevel"/>
    <w:tmpl w:val="F06C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355C0"/>
    <w:multiLevelType w:val="hybridMultilevel"/>
    <w:tmpl w:val="D77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E3355"/>
    <w:multiLevelType w:val="hybridMultilevel"/>
    <w:tmpl w:val="1DD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211264">
    <w:abstractNumId w:val="19"/>
  </w:num>
  <w:num w:numId="2" w16cid:durableId="637959843">
    <w:abstractNumId w:val="25"/>
  </w:num>
  <w:num w:numId="3" w16cid:durableId="250160870">
    <w:abstractNumId w:val="16"/>
  </w:num>
  <w:num w:numId="4" w16cid:durableId="1040742094">
    <w:abstractNumId w:val="5"/>
  </w:num>
  <w:num w:numId="5" w16cid:durableId="2103184507">
    <w:abstractNumId w:val="1"/>
  </w:num>
  <w:num w:numId="6" w16cid:durableId="1642731122">
    <w:abstractNumId w:val="13"/>
  </w:num>
  <w:num w:numId="7" w16cid:durableId="33583871">
    <w:abstractNumId w:val="6"/>
  </w:num>
  <w:num w:numId="8" w16cid:durableId="948657167">
    <w:abstractNumId w:val="24"/>
  </w:num>
  <w:num w:numId="9" w16cid:durableId="578104831">
    <w:abstractNumId w:val="14"/>
  </w:num>
  <w:num w:numId="10" w16cid:durableId="1455519958">
    <w:abstractNumId w:val="3"/>
  </w:num>
  <w:num w:numId="11" w16cid:durableId="559946895">
    <w:abstractNumId w:val="22"/>
  </w:num>
  <w:num w:numId="12" w16cid:durableId="815688399">
    <w:abstractNumId w:val="26"/>
  </w:num>
  <w:num w:numId="13" w16cid:durableId="2093698202">
    <w:abstractNumId w:val="2"/>
  </w:num>
  <w:num w:numId="14" w16cid:durableId="551502566">
    <w:abstractNumId w:val="7"/>
  </w:num>
  <w:num w:numId="15" w16cid:durableId="1606574387">
    <w:abstractNumId w:val="11"/>
  </w:num>
  <w:num w:numId="16" w16cid:durableId="941959895">
    <w:abstractNumId w:val="20"/>
  </w:num>
  <w:num w:numId="17" w16cid:durableId="1104617524">
    <w:abstractNumId w:val="10"/>
  </w:num>
  <w:num w:numId="18" w16cid:durableId="608514431">
    <w:abstractNumId w:val="23"/>
  </w:num>
  <w:num w:numId="19" w16cid:durableId="147720716">
    <w:abstractNumId w:val="9"/>
  </w:num>
  <w:num w:numId="20" w16cid:durableId="475730021">
    <w:abstractNumId w:val="4"/>
  </w:num>
  <w:num w:numId="21" w16cid:durableId="156768588">
    <w:abstractNumId w:val="8"/>
  </w:num>
  <w:num w:numId="22" w16cid:durableId="1973559834">
    <w:abstractNumId w:val="27"/>
  </w:num>
  <w:num w:numId="23" w16cid:durableId="1109857957">
    <w:abstractNumId w:val="21"/>
  </w:num>
  <w:num w:numId="24" w16cid:durableId="706226063">
    <w:abstractNumId w:val="17"/>
  </w:num>
  <w:num w:numId="25" w16cid:durableId="1657998034">
    <w:abstractNumId w:val="18"/>
  </w:num>
  <w:num w:numId="26" w16cid:durableId="350644238">
    <w:abstractNumId w:val="15"/>
  </w:num>
  <w:num w:numId="27" w16cid:durableId="1892762923">
    <w:abstractNumId w:val="12"/>
  </w:num>
  <w:num w:numId="28" w16cid:durableId="13129521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jah Natividad">
    <w15:presenceInfo w15:providerId="AD" w15:userId="S::E.Natividad@epcountytx.gov::bf695750-50b7-4520-911a-c308af158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jWzMDK2NDE3MTBQ0lEKTi0uzszPAykwqgUAG4/K4iwAAAA="/>
  </w:docVars>
  <w:rsids>
    <w:rsidRoot w:val="00715532"/>
    <w:rsid w:val="00003725"/>
    <w:rsid w:val="00015245"/>
    <w:rsid w:val="000161AF"/>
    <w:rsid w:val="000167E2"/>
    <w:rsid w:val="00022210"/>
    <w:rsid w:val="00022DD6"/>
    <w:rsid w:val="000233D2"/>
    <w:rsid w:val="00027DCF"/>
    <w:rsid w:val="00034AC6"/>
    <w:rsid w:val="00034DC1"/>
    <w:rsid w:val="000413BD"/>
    <w:rsid w:val="000440F3"/>
    <w:rsid w:val="00044DF4"/>
    <w:rsid w:val="00045B53"/>
    <w:rsid w:val="00053828"/>
    <w:rsid w:val="000654B0"/>
    <w:rsid w:val="0007288D"/>
    <w:rsid w:val="00081B86"/>
    <w:rsid w:val="000832F3"/>
    <w:rsid w:val="00084AD4"/>
    <w:rsid w:val="000859C2"/>
    <w:rsid w:val="00090C89"/>
    <w:rsid w:val="00091BF7"/>
    <w:rsid w:val="000971CD"/>
    <w:rsid w:val="00097672"/>
    <w:rsid w:val="000A2826"/>
    <w:rsid w:val="000A3D99"/>
    <w:rsid w:val="000A3EC9"/>
    <w:rsid w:val="000A4766"/>
    <w:rsid w:val="000B2EAB"/>
    <w:rsid w:val="000B4A9B"/>
    <w:rsid w:val="000C60FB"/>
    <w:rsid w:val="000C7724"/>
    <w:rsid w:val="000D19B6"/>
    <w:rsid w:val="000D20E4"/>
    <w:rsid w:val="000D38A1"/>
    <w:rsid w:val="000E13F4"/>
    <w:rsid w:val="000E3EFD"/>
    <w:rsid w:val="000E48C3"/>
    <w:rsid w:val="000F46C1"/>
    <w:rsid w:val="000F784D"/>
    <w:rsid w:val="0010194B"/>
    <w:rsid w:val="00103549"/>
    <w:rsid w:val="00104CF9"/>
    <w:rsid w:val="00107B6C"/>
    <w:rsid w:val="00112086"/>
    <w:rsid w:val="001131D6"/>
    <w:rsid w:val="00113F38"/>
    <w:rsid w:val="00121BCA"/>
    <w:rsid w:val="00130B26"/>
    <w:rsid w:val="00131B06"/>
    <w:rsid w:val="00143680"/>
    <w:rsid w:val="001452FE"/>
    <w:rsid w:val="0015434E"/>
    <w:rsid w:val="00154AB7"/>
    <w:rsid w:val="00157AC3"/>
    <w:rsid w:val="00173F1B"/>
    <w:rsid w:val="00174B5F"/>
    <w:rsid w:val="0017668B"/>
    <w:rsid w:val="00180A85"/>
    <w:rsid w:val="0018328E"/>
    <w:rsid w:val="00187F8D"/>
    <w:rsid w:val="00192F89"/>
    <w:rsid w:val="001A0628"/>
    <w:rsid w:val="001A450E"/>
    <w:rsid w:val="001A4E87"/>
    <w:rsid w:val="001B009F"/>
    <w:rsid w:val="001B46A0"/>
    <w:rsid w:val="001C64FB"/>
    <w:rsid w:val="001D0AC8"/>
    <w:rsid w:val="001D52EB"/>
    <w:rsid w:val="001D63DC"/>
    <w:rsid w:val="001D71D5"/>
    <w:rsid w:val="001D7236"/>
    <w:rsid w:val="001E325A"/>
    <w:rsid w:val="001F5913"/>
    <w:rsid w:val="00201A11"/>
    <w:rsid w:val="0021186D"/>
    <w:rsid w:val="00213E4B"/>
    <w:rsid w:val="00227B4C"/>
    <w:rsid w:val="00231D0A"/>
    <w:rsid w:val="00235F78"/>
    <w:rsid w:val="00243B04"/>
    <w:rsid w:val="00245DA0"/>
    <w:rsid w:val="00245DEC"/>
    <w:rsid w:val="00251B72"/>
    <w:rsid w:val="00255F93"/>
    <w:rsid w:val="00256600"/>
    <w:rsid w:val="00262629"/>
    <w:rsid w:val="002670A9"/>
    <w:rsid w:val="00267D96"/>
    <w:rsid w:val="00271619"/>
    <w:rsid w:val="00271655"/>
    <w:rsid w:val="00272E53"/>
    <w:rsid w:val="00273E6D"/>
    <w:rsid w:val="0028279D"/>
    <w:rsid w:val="00284871"/>
    <w:rsid w:val="00286856"/>
    <w:rsid w:val="00287B5C"/>
    <w:rsid w:val="00292CA9"/>
    <w:rsid w:val="00295B72"/>
    <w:rsid w:val="00296215"/>
    <w:rsid w:val="002B09FB"/>
    <w:rsid w:val="002B1CF4"/>
    <w:rsid w:val="002B71D8"/>
    <w:rsid w:val="002E3678"/>
    <w:rsid w:val="002E52B1"/>
    <w:rsid w:val="002E5930"/>
    <w:rsid w:val="00301718"/>
    <w:rsid w:val="00303BAE"/>
    <w:rsid w:val="00305771"/>
    <w:rsid w:val="00310985"/>
    <w:rsid w:val="003114E7"/>
    <w:rsid w:val="003119B1"/>
    <w:rsid w:val="00315B2D"/>
    <w:rsid w:val="003162D2"/>
    <w:rsid w:val="0032326D"/>
    <w:rsid w:val="00324FB5"/>
    <w:rsid w:val="0033436B"/>
    <w:rsid w:val="003456F3"/>
    <w:rsid w:val="00355A06"/>
    <w:rsid w:val="00363FF1"/>
    <w:rsid w:val="00372B53"/>
    <w:rsid w:val="00383217"/>
    <w:rsid w:val="003832E6"/>
    <w:rsid w:val="00384F27"/>
    <w:rsid w:val="00393274"/>
    <w:rsid w:val="003B5B22"/>
    <w:rsid w:val="003C0F8E"/>
    <w:rsid w:val="003C22B9"/>
    <w:rsid w:val="003C242B"/>
    <w:rsid w:val="003C3B2A"/>
    <w:rsid w:val="003C6A41"/>
    <w:rsid w:val="003C7033"/>
    <w:rsid w:val="003C75EA"/>
    <w:rsid w:val="003D12EA"/>
    <w:rsid w:val="003D3705"/>
    <w:rsid w:val="003D38A6"/>
    <w:rsid w:val="003E01F4"/>
    <w:rsid w:val="003E515D"/>
    <w:rsid w:val="003F1270"/>
    <w:rsid w:val="003F6DB2"/>
    <w:rsid w:val="003F79BA"/>
    <w:rsid w:val="00407A83"/>
    <w:rsid w:val="00411183"/>
    <w:rsid w:val="00413121"/>
    <w:rsid w:val="004142A5"/>
    <w:rsid w:val="00420945"/>
    <w:rsid w:val="00422BF6"/>
    <w:rsid w:val="0042423F"/>
    <w:rsid w:val="00425044"/>
    <w:rsid w:val="0043361C"/>
    <w:rsid w:val="004417DD"/>
    <w:rsid w:val="004432F5"/>
    <w:rsid w:val="004447B0"/>
    <w:rsid w:val="00456605"/>
    <w:rsid w:val="00460395"/>
    <w:rsid w:val="00460DB3"/>
    <w:rsid w:val="0047560D"/>
    <w:rsid w:val="0047684E"/>
    <w:rsid w:val="004A04BF"/>
    <w:rsid w:val="004A15CB"/>
    <w:rsid w:val="004A34B6"/>
    <w:rsid w:val="004A4E99"/>
    <w:rsid w:val="004A504A"/>
    <w:rsid w:val="004A5D07"/>
    <w:rsid w:val="004A6DC3"/>
    <w:rsid w:val="004B61B3"/>
    <w:rsid w:val="004B7E20"/>
    <w:rsid w:val="004C42C4"/>
    <w:rsid w:val="004E0F87"/>
    <w:rsid w:val="004E1CA7"/>
    <w:rsid w:val="004E230E"/>
    <w:rsid w:val="004E3104"/>
    <w:rsid w:val="004E7B84"/>
    <w:rsid w:val="004F195A"/>
    <w:rsid w:val="004F2202"/>
    <w:rsid w:val="004F4F6C"/>
    <w:rsid w:val="004F5FAA"/>
    <w:rsid w:val="00510757"/>
    <w:rsid w:val="005115D4"/>
    <w:rsid w:val="00520422"/>
    <w:rsid w:val="00525FA3"/>
    <w:rsid w:val="00526EB7"/>
    <w:rsid w:val="005325E7"/>
    <w:rsid w:val="005432A8"/>
    <w:rsid w:val="00544918"/>
    <w:rsid w:val="00544F92"/>
    <w:rsid w:val="005544B1"/>
    <w:rsid w:val="00560AFD"/>
    <w:rsid w:val="005654C3"/>
    <w:rsid w:val="00572B45"/>
    <w:rsid w:val="00574A81"/>
    <w:rsid w:val="00574C23"/>
    <w:rsid w:val="00576DD4"/>
    <w:rsid w:val="005779BA"/>
    <w:rsid w:val="00580E47"/>
    <w:rsid w:val="0058411D"/>
    <w:rsid w:val="00595991"/>
    <w:rsid w:val="00595BEB"/>
    <w:rsid w:val="005A4E15"/>
    <w:rsid w:val="005B74AA"/>
    <w:rsid w:val="005C5C76"/>
    <w:rsid w:val="005C7A9E"/>
    <w:rsid w:val="005D24BA"/>
    <w:rsid w:val="005D43B3"/>
    <w:rsid w:val="005D6D9C"/>
    <w:rsid w:val="005D7AB9"/>
    <w:rsid w:val="005E6DCC"/>
    <w:rsid w:val="005F22FA"/>
    <w:rsid w:val="006004EA"/>
    <w:rsid w:val="00600B22"/>
    <w:rsid w:val="00606322"/>
    <w:rsid w:val="00606453"/>
    <w:rsid w:val="00607AB0"/>
    <w:rsid w:val="006121C7"/>
    <w:rsid w:val="00620E48"/>
    <w:rsid w:val="00621E16"/>
    <w:rsid w:val="0063208B"/>
    <w:rsid w:val="00635575"/>
    <w:rsid w:val="00642952"/>
    <w:rsid w:val="00646E59"/>
    <w:rsid w:val="00654AFD"/>
    <w:rsid w:val="0065672B"/>
    <w:rsid w:val="0067422F"/>
    <w:rsid w:val="0068130A"/>
    <w:rsid w:val="00686B77"/>
    <w:rsid w:val="00690620"/>
    <w:rsid w:val="00690819"/>
    <w:rsid w:val="00697F93"/>
    <w:rsid w:val="006A4BD1"/>
    <w:rsid w:val="006A523C"/>
    <w:rsid w:val="006D00CA"/>
    <w:rsid w:val="006D0128"/>
    <w:rsid w:val="006D1F45"/>
    <w:rsid w:val="006D456A"/>
    <w:rsid w:val="006D7CDD"/>
    <w:rsid w:val="006E444F"/>
    <w:rsid w:val="006E761E"/>
    <w:rsid w:val="006F0103"/>
    <w:rsid w:val="006F4E0D"/>
    <w:rsid w:val="006F4ED6"/>
    <w:rsid w:val="006F6FB8"/>
    <w:rsid w:val="00701BE4"/>
    <w:rsid w:val="0071042B"/>
    <w:rsid w:val="00711E46"/>
    <w:rsid w:val="00715532"/>
    <w:rsid w:val="0072117C"/>
    <w:rsid w:val="007266EB"/>
    <w:rsid w:val="007321D6"/>
    <w:rsid w:val="0074265E"/>
    <w:rsid w:val="00743439"/>
    <w:rsid w:val="0074349B"/>
    <w:rsid w:val="0074687B"/>
    <w:rsid w:val="00755849"/>
    <w:rsid w:val="00756336"/>
    <w:rsid w:val="007637A2"/>
    <w:rsid w:val="00764D7A"/>
    <w:rsid w:val="007664FE"/>
    <w:rsid w:val="00776C23"/>
    <w:rsid w:val="00781FC2"/>
    <w:rsid w:val="00782DD2"/>
    <w:rsid w:val="0078520E"/>
    <w:rsid w:val="00792938"/>
    <w:rsid w:val="007A3DE9"/>
    <w:rsid w:val="007A5F00"/>
    <w:rsid w:val="007B005A"/>
    <w:rsid w:val="007B0126"/>
    <w:rsid w:val="007B125E"/>
    <w:rsid w:val="007B4FF5"/>
    <w:rsid w:val="007B5549"/>
    <w:rsid w:val="007B6F88"/>
    <w:rsid w:val="007B70C3"/>
    <w:rsid w:val="007C2D4B"/>
    <w:rsid w:val="007D33DC"/>
    <w:rsid w:val="007D7CA9"/>
    <w:rsid w:val="007E1BA6"/>
    <w:rsid w:val="007E2922"/>
    <w:rsid w:val="007E48F1"/>
    <w:rsid w:val="007E51CB"/>
    <w:rsid w:val="007F3E74"/>
    <w:rsid w:val="00801B24"/>
    <w:rsid w:val="00816FA2"/>
    <w:rsid w:val="00824AAB"/>
    <w:rsid w:val="00825FE7"/>
    <w:rsid w:val="0082670D"/>
    <w:rsid w:val="00833A5A"/>
    <w:rsid w:val="00834BA9"/>
    <w:rsid w:val="00835343"/>
    <w:rsid w:val="008365E2"/>
    <w:rsid w:val="00840A13"/>
    <w:rsid w:val="00840DB7"/>
    <w:rsid w:val="00842A27"/>
    <w:rsid w:val="00844438"/>
    <w:rsid w:val="008473A6"/>
    <w:rsid w:val="00855A10"/>
    <w:rsid w:val="00865249"/>
    <w:rsid w:val="00874008"/>
    <w:rsid w:val="00876280"/>
    <w:rsid w:val="00880995"/>
    <w:rsid w:val="00883073"/>
    <w:rsid w:val="00886086"/>
    <w:rsid w:val="00886093"/>
    <w:rsid w:val="008903C2"/>
    <w:rsid w:val="00897FAD"/>
    <w:rsid w:val="008B0384"/>
    <w:rsid w:val="008B2419"/>
    <w:rsid w:val="008C10AB"/>
    <w:rsid w:val="008C59C6"/>
    <w:rsid w:val="008D643F"/>
    <w:rsid w:val="008D6DE8"/>
    <w:rsid w:val="008E068E"/>
    <w:rsid w:val="008E2893"/>
    <w:rsid w:val="008E4A32"/>
    <w:rsid w:val="008E51C0"/>
    <w:rsid w:val="008F0125"/>
    <w:rsid w:val="008F1AB4"/>
    <w:rsid w:val="008F3403"/>
    <w:rsid w:val="008F58F6"/>
    <w:rsid w:val="00902DA6"/>
    <w:rsid w:val="0090663E"/>
    <w:rsid w:val="009101F4"/>
    <w:rsid w:val="009133F4"/>
    <w:rsid w:val="009160A4"/>
    <w:rsid w:val="00920BFC"/>
    <w:rsid w:val="00924166"/>
    <w:rsid w:val="00924278"/>
    <w:rsid w:val="00924494"/>
    <w:rsid w:val="00932481"/>
    <w:rsid w:val="00937A74"/>
    <w:rsid w:val="00941508"/>
    <w:rsid w:val="009426E8"/>
    <w:rsid w:val="0094350A"/>
    <w:rsid w:val="00946C97"/>
    <w:rsid w:val="00950762"/>
    <w:rsid w:val="00951185"/>
    <w:rsid w:val="009606B8"/>
    <w:rsid w:val="009625D9"/>
    <w:rsid w:val="009709BF"/>
    <w:rsid w:val="00971830"/>
    <w:rsid w:val="00974685"/>
    <w:rsid w:val="00974861"/>
    <w:rsid w:val="00975099"/>
    <w:rsid w:val="00976B44"/>
    <w:rsid w:val="0098019B"/>
    <w:rsid w:val="00980E3C"/>
    <w:rsid w:val="00983113"/>
    <w:rsid w:val="00983CA0"/>
    <w:rsid w:val="00983D6A"/>
    <w:rsid w:val="00984885"/>
    <w:rsid w:val="00984975"/>
    <w:rsid w:val="00986082"/>
    <w:rsid w:val="00986500"/>
    <w:rsid w:val="00992AFD"/>
    <w:rsid w:val="0099416D"/>
    <w:rsid w:val="00996AF6"/>
    <w:rsid w:val="00997D3A"/>
    <w:rsid w:val="00997E99"/>
    <w:rsid w:val="009A5896"/>
    <w:rsid w:val="009A6880"/>
    <w:rsid w:val="009B5D6F"/>
    <w:rsid w:val="009C0C63"/>
    <w:rsid w:val="009C0D15"/>
    <w:rsid w:val="009C2A5D"/>
    <w:rsid w:val="009C37A3"/>
    <w:rsid w:val="009C423E"/>
    <w:rsid w:val="009C779C"/>
    <w:rsid w:val="009D2F77"/>
    <w:rsid w:val="009D64A2"/>
    <w:rsid w:val="009E32BC"/>
    <w:rsid w:val="009E35F7"/>
    <w:rsid w:val="009E5184"/>
    <w:rsid w:val="009E7927"/>
    <w:rsid w:val="009F31C2"/>
    <w:rsid w:val="009F3EDF"/>
    <w:rsid w:val="009F6B99"/>
    <w:rsid w:val="009F732D"/>
    <w:rsid w:val="00A024D1"/>
    <w:rsid w:val="00A02E53"/>
    <w:rsid w:val="00A13230"/>
    <w:rsid w:val="00A14804"/>
    <w:rsid w:val="00A16699"/>
    <w:rsid w:val="00A245EE"/>
    <w:rsid w:val="00A30234"/>
    <w:rsid w:val="00A35245"/>
    <w:rsid w:val="00A36213"/>
    <w:rsid w:val="00A404EB"/>
    <w:rsid w:val="00A42F99"/>
    <w:rsid w:val="00A551A3"/>
    <w:rsid w:val="00A572E3"/>
    <w:rsid w:val="00A579E6"/>
    <w:rsid w:val="00A640D1"/>
    <w:rsid w:val="00A67199"/>
    <w:rsid w:val="00A87016"/>
    <w:rsid w:val="00A91806"/>
    <w:rsid w:val="00AA0EF7"/>
    <w:rsid w:val="00AA5DB1"/>
    <w:rsid w:val="00AB6D00"/>
    <w:rsid w:val="00AC3E7B"/>
    <w:rsid w:val="00AD1598"/>
    <w:rsid w:val="00AD1C23"/>
    <w:rsid w:val="00AD3355"/>
    <w:rsid w:val="00AE4C89"/>
    <w:rsid w:val="00AE56A9"/>
    <w:rsid w:val="00AF0A1D"/>
    <w:rsid w:val="00B01570"/>
    <w:rsid w:val="00B02C03"/>
    <w:rsid w:val="00B0591B"/>
    <w:rsid w:val="00B05DC7"/>
    <w:rsid w:val="00B10454"/>
    <w:rsid w:val="00B11F84"/>
    <w:rsid w:val="00B13643"/>
    <w:rsid w:val="00B160DC"/>
    <w:rsid w:val="00B210A8"/>
    <w:rsid w:val="00B25752"/>
    <w:rsid w:val="00B47F5D"/>
    <w:rsid w:val="00B522A9"/>
    <w:rsid w:val="00B53AC5"/>
    <w:rsid w:val="00B64908"/>
    <w:rsid w:val="00B726F0"/>
    <w:rsid w:val="00B77006"/>
    <w:rsid w:val="00B82108"/>
    <w:rsid w:val="00B9638C"/>
    <w:rsid w:val="00BA1349"/>
    <w:rsid w:val="00BA1D83"/>
    <w:rsid w:val="00BA4D97"/>
    <w:rsid w:val="00BB4AB3"/>
    <w:rsid w:val="00BC6A02"/>
    <w:rsid w:val="00BD078F"/>
    <w:rsid w:val="00BD21ED"/>
    <w:rsid w:val="00BD4C40"/>
    <w:rsid w:val="00BD69DD"/>
    <w:rsid w:val="00BE0434"/>
    <w:rsid w:val="00BE1542"/>
    <w:rsid w:val="00BF3C09"/>
    <w:rsid w:val="00BF63A0"/>
    <w:rsid w:val="00C03E9B"/>
    <w:rsid w:val="00C0659C"/>
    <w:rsid w:val="00C07237"/>
    <w:rsid w:val="00C1528F"/>
    <w:rsid w:val="00C3133F"/>
    <w:rsid w:val="00C3469C"/>
    <w:rsid w:val="00C43E17"/>
    <w:rsid w:val="00C46F84"/>
    <w:rsid w:val="00C50A1B"/>
    <w:rsid w:val="00C542B4"/>
    <w:rsid w:val="00C54924"/>
    <w:rsid w:val="00C566A4"/>
    <w:rsid w:val="00C5794D"/>
    <w:rsid w:val="00C60354"/>
    <w:rsid w:val="00C60662"/>
    <w:rsid w:val="00C64C37"/>
    <w:rsid w:val="00C7679F"/>
    <w:rsid w:val="00C801DD"/>
    <w:rsid w:val="00C813F1"/>
    <w:rsid w:val="00C831A6"/>
    <w:rsid w:val="00C9207D"/>
    <w:rsid w:val="00C97AC2"/>
    <w:rsid w:val="00C97F44"/>
    <w:rsid w:val="00CA6089"/>
    <w:rsid w:val="00CB2733"/>
    <w:rsid w:val="00CB309E"/>
    <w:rsid w:val="00CB4344"/>
    <w:rsid w:val="00CB61F9"/>
    <w:rsid w:val="00CB7ED0"/>
    <w:rsid w:val="00CC25CE"/>
    <w:rsid w:val="00CC3D48"/>
    <w:rsid w:val="00CD169C"/>
    <w:rsid w:val="00CD32E5"/>
    <w:rsid w:val="00CD42AE"/>
    <w:rsid w:val="00CD72CC"/>
    <w:rsid w:val="00CD7F0B"/>
    <w:rsid w:val="00CE0BA0"/>
    <w:rsid w:val="00CE0C72"/>
    <w:rsid w:val="00CE154B"/>
    <w:rsid w:val="00CE2025"/>
    <w:rsid w:val="00CE2C8F"/>
    <w:rsid w:val="00CE56AA"/>
    <w:rsid w:val="00CE5C6A"/>
    <w:rsid w:val="00CF17C6"/>
    <w:rsid w:val="00CF482E"/>
    <w:rsid w:val="00D00278"/>
    <w:rsid w:val="00D021BB"/>
    <w:rsid w:val="00D02BEA"/>
    <w:rsid w:val="00D06230"/>
    <w:rsid w:val="00D06AAA"/>
    <w:rsid w:val="00D105DD"/>
    <w:rsid w:val="00D138B1"/>
    <w:rsid w:val="00D20016"/>
    <w:rsid w:val="00D20DA2"/>
    <w:rsid w:val="00D2157B"/>
    <w:rsid w:val="00D262DD"/>
    <w:rsid w:val="00D31FD0"/>
    <w:rsid w:val="00D32DE7"/>
    <w:rsid w:val="00D352A0"/>
    <w:rsid w:val="00D501EC"/>
    <w:rsid w:val="00D50F13"/>
    <w:rsid w:val="00D52DD4"/>
    <w:rsid w:val="00D53718"/>
    <w:rsid w:val="00D621E6"/>
    <w:rsid w:val="00D7028A"/>
    <w:rsid w:val="00D7238C"/>
    <w:rsid w:val="00D86C8D"/>
    <w:rsid w:val="00D91021"/>
    <w:rsid w:val="00D93F98"/>
    <w:rsid w:val="00D977A1"/>
    <w:rsid w:val="00D9785E"/>
    <w:rsid w:val="00DA0058"/>
    <w:rsid w:val="00DA0070"/>
    <w:rsid w:val="00DA078C"/>
    <w:rsid w:val="00DA38C1"/>
    <w:rsid w:val="00DA4C44"/>
    <w:rsid w:val="00DA7D27"/>
    <w:rsid w:val="00DB14BB"/>
    <w:rsid w:val="00DB416F"/>
    <w:rsid w:val="00DD0C1E"/>
    <w:rsid w:val="00DD2E4B"/>
    <w:rsid w:val="00DD34F0"/>
    <w:rsid w:val="00DD40CB"/>
    <w:rsid w:val="00DD4C74"/>
    <w:rsid w:val="00DD615D"/>
    <w:rsid w:val="00DE55CB"/>
    <w:rsid w:val="00DE6069"/>
    <w:rsid w:val="00DF4237"/>
    <w:rsid w:val="00DF44F7"/>
    <w:rsid w:val="00E01C26"/>
    <w:rsid w:val="00E03C0F"/>
    <w:rsid w:val="00E14EEF"/>
    <w:rsid w:val="00E1506A"/>
    <w:rsid w:val="00E15B9A"/>
    <w:rsid w:val="00E324A2"/>
    <w:rsid w:val="00E324F1"/>
    <w:rsid w:val="00E35197"/>
    <w:rsid w:val="00E37C27"/>
    <w:rsid w:val="00E447AE"/>
    <w:rsid w:val="00E44B2B"/>
    <w:rsid w:val="00E52630"/>
    <w:rsid w:val="00E5669B"/>
    <w:rsid w:val="00E56A3E"/>
    <w:rsid w:val="00E56C9D"/>
    <w:rsid w:val="00E63963"/>
    <w:rsid w:val="00E64EF5"/>
    <w:rsid w:val="00E66CB5"/>
    <w:rsid w:val="00E723C4"/>
    <w:rsid w:val="00E737BC"/>
    <w:rsid w:val="00E7592E"/>
    <w:rsid w:val="00E82465"/>
    <w:rsid w:val="00E87BE1"/>
    <w:rsid w:val="00E95A12"/>
    <w:rsid w:val="00E95BD5"/>
    <w:rsid w:val="00E9639F"/>
    <w:rsid w:val="00E9795E"/>
    <w:rsid w:val="00EA1B5C"/>
    <w:rsid w:val="00EA2637"/>
    <w:rsid w:val="00EA7876"/>
    <w:rsid w:val="00EB1066"/>
    <w:rsid w:val="00EB2A62"/>
    <w:rsid w:val="00EC1375"/>
    <w:rsid w:val="00EC4F91"/>
    <w:rsid w:val="00EE0618"/>
    <w:rsid w:val="00EE2E6C"/>
    <w:rsid w:val="00EE77FD"/>
    <w:rsid w:val="00EF7127"/>
    <w:rsid w:val="00F0520D"/>
    <w:rsid w:val="00F05E48"/>
    <w:rsid w:val="00F15304"/>
    <w:rsid w:val="00F23E1C"/>
    <w:rsid w:val="00F3329A"/>
    <w:rsid w:val="00F34B75"/>
    <w:rsid w:val="00F4348A"/>
    <w:rsid w:val="00F43A26"/>
    <w:rsid w:val="00F44798"/>
    <w:rsid w:val="00F46733"/>
    <w:rsid w:val="00F46EE4"/>
    <w:rsid w:val="00F503C7"/>
    <w:rsid w:val="00F55386"/>
    <w:rsid w:val="00F55BDF"/>
    <w:rsid w:val="00F70FCF"/>
    <w:rsid w:val="00F80D8D"/>
    <w:rsid w:val="00F87850"/>
    <w:rsid w:val="00F91C6C"/>
    <w:rsid w:val="00F93BED"/>
    <w:rsid w:val="00F94290"/>
    <w:rsid w:val="00F9797D"/>
    <w:rsid w:val="00FC0A7B"/>
    <w:rsid w:val="00FC0C41"/>
    <w:rsid w:val="00FC3946"/>
    <w:rsid w:val="00FC59EF"/>
    <w:rsid w:val="00FD310B"/>
    <w:rsid w:val="00FD6BDD"/>
    <w:rsid w:val="00FD7C56"/>
    <w:rsid w:val="00FE26EF"/>
    <w:rsid w:val="00FE6D1E"/>
    <w:rsid w:val="00FE7FA3"/>
    <w:rsid w:val="00FF0947"/>
    <w:rsid w:val="00FF4ECE"/>
    <w:rsid w:val="01C2E674"/>
    <w:rsid w:val="01EBF74B"/>
    <w:rsid w:val="04AFA069"/>
    <w:rsid w:val="04D3F684"/>
    <w:rsid w:val="04FF3003"/>
    <w:rsid w:val="05065248"/>
    <w:rsid w:val="05762485"/>
    <w:rsid w:val="05BF34CA"/>
    <w:rsid w:val="061F898E"/>
    <w:rsid w:val="065701DC"/>
    <w:rsid w:val="066ABA10"/>
    <w:rsid w:val="07B2DA45"/>
    <w:rsid w:val="07B5B446"/>
    <w:rsid w:val="07EFE728"/>
    <w:rsid w:val="08949CEA"/>
    <w:rsid w:val="09280EAC"/>
    <w:rsid w:val="0942F116"/>
    <w:rsid w:val="0A1DC7B4"/>
    <w:rsid w:val="0B16E784"/>
    <w:rsid w:val="0BBE6D5C"/>
    <w:rsid w:val="0D7DD95D"/>
    <w:rsid w:val="0F30D3CE"/>
    <w:rsid w:val="0F79A7BC"/>
    <w:rsid w:val="0F9F9CF4"/>
    <w:rsid w:val="0FD2D215"/>
    <w:rsid w:val="11A872C9"/>
    <w:rsid w:val="12285D85"/>
    <w:rsid w:val="12621516"/>
    <w:rsid w:val="126BA068"/>
    <w:rsid w:val="1285948B"/>
    <w:rsid w:val="138348DA"/>
    <w:rsid w:val="1425A372"/>
    <w:rsid w:val="168A07B3"/>
    <w:rsid w:val="172B05FA"/>
    <w:rsid w:val="181BAACA"/>
    <w:rsid w:val="19032F08"/>
    <w:rsid w:val="1951290B"/>
    <w:rsid w:val="1AECF96C"/>
    <w:rsid w:val="1B4529F6"/>
    <w:rsid w:val="1C99E887"/>
    <w:rsid w:val="1D94078A"/>
    <w:rsid w:val="1F3C4CE8"/>
    <w:rsid w:val="204B1092"/>
    <w:rsid w:val="2050E0C2"/>
    <w:rsid w:val="21531565"/>
    <w:rsid w:val="216F40A2"/>
    <w:rsid w:val="242CF8CD"/>
    <w:rsid w:val="2472440B"/>
    <w:rsid w:val="248105A1"/>
    <w:rsid w:val="2576621D"/>
    <w:rsid w:val="260F96F5"/>
    <w:rsid w:val="276C6485"/>
    <w:rsid w:val="2784A2E1"/>
    <w:rsid w:val="2898CDFC"/>
    <w:rsid w:val="296BB410"/>
    <w:rsid w:val="299582D6"/>
    <w:rsid w:val="2B6DCE4B"/>
    <w:rsid w:val="2C3E7DA1"/>
    <w:rsid w:val="2D2A862B"/>
    <w:rsid w:val="2D861BC5"/>
    <w:rsid w:val="2EB77E21"/>
    <w:rsid w:val="2EF378B1"/>
    <w:rsid w:val="2F19D20C"/>
    <w:rsid w:val="2F28772D"/>
    <w:rsid w:val="2FCB5917"/>
    <w:rsid w:val="2FF98530"/>
    <w:rsid w:val="31C51587"/>
    <w:rsid w:val="33AE3C01"/>
    <w:rsid w:val="34360E2E"/>
    <w:rsid w:val="364294BE"/>
    <w:rsid w:val="36CBCDC6"/>
    <w:rsid w:val="37D06567"/>
    <w:rsid w:val="3852BACC"/>
    <w:rsid w:val="387B1B0A"/>
    <w:rsid w:val="3882C277"/>
    <w:rsid w:val="392A3F7E"/>
    <w:rsid w:val="396173C3"/>
    <w:rsid w:val="39816CAE"/>
    <w:rsid w:val="39F9B507"/>
    <w:rsid w:val="3A2A4618"/>
    <w:rsid w:val="3A689C38"/>
    <w:rsid w:val="3B82EE27"/>
    <w:rsid w:val="3D5225D1"/>
    <w:rsid w:val="3E58ADC5"/>
    <w:rsid w:val="401BB27B"/>
    <w:rsid w:val="4226A16E"/>
    <w:rsid w:val="43CA4133"/>
    <w:rsid w:val="45886B25"/>
    <w:rsid w:val="4704A5C2"/>
    <w:rsid w:val="484C7E3C"/>
    <w:rsid w:val="4871E1E0"/>
    <w:rsid w:val="48BC6DE3"/>
    <w:rsid w:val="48D7B344"/>
    <w:rsid w:val="4905C639"/>
    <w:rsid w:val="490D8912"/>
    <w:rsid w:val="4A681097"/>
    <w:rsid w:val="4DD0A17E"/>
    <w:rsid w:val="4E483C05"/>
    <w:rsid w:val="4EC40EB8"/>
    <w:rsid w:val="4ECC0C85"/>
    <w:rsid w:val="4FCFEEB6"/>
    <w:rsid w:val="509B76E9"/>
    <w:rsid w:val="514D3811"/>
    <w:rsid w:val="516BBF17"/>
    <w:rsid w:val="517A4455"/>
    <w:rsid w:val="51C1A99D"/>
    <w:rsid w:val="520044CD"/>
    <w:rsid w:val="52E33722"/>
    <w:rsid w:val="565A0CD7"/>
    <w:rsid w:val="56DFA6D3"/>
    <w:rsid w:val="5744A599"/>
    <w:rsid w:val="5993C0E6"/>
    <w:rsid w:val="599A2B3E"/>
    <w:rsid w:val="5BF6FFE5"/>
    <w:rsid w:val="5C066450"/>
    <w:rsid w:val="5C93B4CA"/>
    <w:rsid w:val="5D3EB7DA"/>
    <w:rsid w:val="5D8F887F"/>
    <w:rsid w:val="5EF97BF8"/>
    <w:rsid w:val="5F46CD66"/>
    <w:rsid w:val="6272FE2A"/>
    <w:rsid w:val="62773CB5"/>
    <w:rsid w:val="62A46F57"/>
    <w:rsid w:val="62DEB60B"/>
    <w:rsid w:val="64593963"/>
    <w:rsid w:val="653526BD"/>
    <w:rsid w:val="65888904"/>
    <w:rsid w:val="66D33E96"/>
    <w:rsid w:val="6736DFF9"/>
    <w:rsid w:val="674A1624"/>
    <w:rsid w:val="68ABC191"/>
    <w:rsid w:val="6E145C64"/>
    <w:rsid w:val="6E45506E"/>
    <w:rsid w:val="6F3C6640"/>
    <w:rsid w:val="71C58D15"/>
    <w:rsid w:val="746C228C"/>
    <w:rsid w:val="750C9532"/>
    <w:rsid w:val="7545F4E7"/>
    <w:rsid w:val="75ED3F03"/>
    <w:rsid w:val="761A747A"/>
    <w:rsid w:val="778D343A"/>
    <w:rsid w:val="78460281"/>
    <w:rsid w:val="7917F227"/>
    <w:rsid w:val="797AC0BB"/>
    <w:rsid w:val="79CE20E1"/>
    <w:rsid w:val="7E3C05F3"/>
    <w:rsid w:val="7E75671B"/>
    <w:rsid w:val="7E8FEE7E"/>
    <w:rsid w:val="7EF5818C"/>
    <w:rsid w:val="7FC6310D"/>
    <w:rsid w:val="7FE16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7072"/>
  <w15:docId w15:val="{49B758F1-C2C9-4EA2-B7DB-24D71FA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32"/>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9"/>
    <w:qFormat/>
    <w:rsid w:val="00715532"/>
    <w:pPr>
      <w:ind w:left="417" w:right="435"/>
      <w:jc w:val="center"/>
      <w:outlineLvl w:val="0"/>
    </w:pPr>
    <w:rPr>
      <w:b/>
      <w:bCs/>
      <w:sz w:val="32"/>
      <w:szCs w:val="32"/>
    </w:rPr>
  </w:style>
  <w:style w:type="paragraph" w:styleId="Heading2">
    <w:name w:val="heading 2"/>
    <w:basedOn w:val="Normal"/>
    <w:next w:val="Normal"/>
    <w:link w:val="Heading2Char"/>
    <w:uiPriority w:val="9"/>
    <w:unhideWhenUsed/>
    <w:qFormat/>
    <w:rsid w:val="001B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32"/>
    <w:pPr>
      <w:tabs>
        <w:tab w:val="center" w:pos="4680"/>
        <w:tab w:val="right" w:pos="9360"/>
      </w:tabs>
    </w:pPr>
  </w:style>
  <w:style w:type="character" w:customStyle="1" w:styleId="HeaderChar">
    <w:name w:val="Header Char"/>
    <w:basedOn w:val="DefaultParagraphFont"/>
    <w:link w:val="Header"/>
    <w:uiPriority w:val="99"/>
    <w:rsid w:val="00715532"/>
  </w:style>
  <w:style w:type="paragraph" w:styleId="Footer">
    <w:name w:val="footer"/>
    <w:basedOn w:val="Normal"/>
    <w:link w:val="FooterChar"/>
    <w:uiPriority w:val="99"/>
    <w:unhideWhenUsed/>
    <w:rsid w:val="00715532"/>
    <w:pPr>
      <w:tabs>
        <w:tab w:val="center" w:pos="4680"/>
        <w:tab w:val="right" w:pos="9360"/>
      </w:tabs>
    </w:pPr>
  </w:style>
  <w:style w:type="character" w:customStyle="1" w:styleId="FooterChar">
    <w:name w:val="Footer Char"/>
    <w:basedOn w:val="DefaultParagraphFont"/>
    <w:link w:val="Footer"/>
    <w:uiPriority w:val="99"/>
    <w:rsid w:val="00715532"/>
  </w:style>
  <w:style w:type="character" w:customStyle="1" w:styleId="Heading1Char">
    <w:name w:val="Heading 1 Char"/>
    <w:basedOn w:val="DefaultParagraphFont"/>
    <w:link w:val="Heading1"/>
    <w:uiPriority w:val="9"/>
    <w:rsid w:val="00715532"/>
    <w:rPr>
      <w:rFonts w:ascii="Georgia" w:eastAsia="Georgia" w:hAnsi="Georgia" w:cs="Georgia"/>
      <w:b/>
      <w:bCs/>
      <w:sz w:val="32"/>
      <w:szCs w:val="32"/>
    </w:rPr>
  </w:style>
  <w:style w:type="paragraph" w:styleId="BodyText">
    <w:name w:val="Body Text"/>
    <w:basedOn w:val="Normal"/>
    <w:link w:val="BodyTextChar"/>
    <w:uiPriority w:val="1"/>
    <w:qFormat/>
    <w:rsid w:val="00715532"/>
    <w:rPr>
      <w:sz w:val="24"/>
      <w:szCs w:val="24"/>
    </w:rPr>
  </w:style>
  <w:style w:type="character" w:customStyle="1" w:styleId="BodyTextChar">
    <w:name w:val="Body Text Char"/>
    <w:basedOn w:val="DefaultParagraphFont"/>
    <w:link w:val="BodyText"/>
    <w:uiPriority w:val="1"/>
    <w:rsid w:val="00715532"/>
    <w:rPr>
      <w:rFonts w:ascii="Georgia" w:eastAsia="Georgia" w:hAnsi="Georgia" w:cs="Georgia"/>
      <w:sz w:val="24"/>
      <w:szCs w:val="24"/>
    </w:rPr>
  </w:style>
  <w:style w:type="character" w:customStyle="1" w:styleId="mark64hzy7sk5">
    <w:name w:val="mark64hzy7sk5"/>
    <w:basedOn w:val="DefaultParagraphFont"/>
    <w:rsid w:val="00715532"/>
  </w:style>
  <w:style w:type="paragraph" w:styleId="Revision">
    <w:name w:val="Revision"/>
    <w:hidden/>
    <w:uiPriority w:val="99"/>
    <w:semiHidden/>
    <w:rsid w:val="00D977A1"/>
    <w:pPr>
      <w:spacing w:after="0" w:line="240" w:lineRule="auto"/>
    </w:pPr>
    <w:rPr>
      <w:rFonts w:ascii="Georgia" w:eastAsia="Georgia" w:hAnsi="Georgia" w:cs="Georgia"/>
    </w:rPr>
  </w:style>
  <w:style w:type="character" w:customStyle="1" w:styleId="Heading2Char">
    <w:name w:val="Heading 2 Char"/>
    <w:basedOn w:val="DefaultParagraphFont"/>
    <w:link w:val="Heading2"/>
    <w:uiPriority w:val="9"/>
    <w:rsid w:val="001B46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B46A0"/>
    <w:rPr>
      <w:color w:val="0563C1" w:themeColor="hyperlink"/>
      <w:u w:val="single"/>
    </w:rPr>
  </w:style>
  <w:style w:type="character" w:customStyle="1" w:styleId="UnresolvedMention1">
    <w:name w:val="Unresolved Mention1"/>
    <w:basedOn w:val="DefaultParagraphFont"/>
    <w:uiPriority w:val="99"/>
    <w:semiHidden/>
    <w:unhideWhenUsed/>
    <w:rsid w:val="00CD169C"/>
    <w:rPr>
      <w:color w:val="605E5C"/>
      <w:shd w:val="clear" w:color="auto" w:fill="E1DFDD"/>
    </w:rPr>
  </w:style>
  <w:style w:type="paragraph" w:styleId="ListParagraph">
    <w:name w:val="List Paragraph"/>
    <w:basedOn w:val="Normal"/>
    <w:uiPriority w:val="34"/>
    <w:qFormat/>
    <w:rsid w:val="00A91806"/>
    <w:pPr>
      <w:widowControl/>
      <w:autoSpaceDE/>
      <w:autoSpaceDN/>
      <w:spacing w:after="200" w:line="27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D00CA"/>
    <w:rPr>
      <w:b/>
      <w:bCs/>
    </w:rPr>
  </w:style>
  <w:style w:type="paragraph" w:styleId="NormalWeb">
    <w:name w:val="Normal (Web)"/>
    <w:basedOn w:val="Normal"/>
    <w:uiPriority w:val="99"/>
    <w:semiHidden/>
    <w:unhideWhenUsed/>
    <w:rsid w:val="006D00C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xxmsobodytext2">
    <w:name w:val="x_xxxmsobodytext2"/>
    <w:basedOn w:val="Normal"/>
    <w:rsid w:val="007B0126"/>
    <w:pPr>
      <w:widowControl/>
      <w:autoSpaceDE/>
      <w:autoSpaceDN/>
    </w:pPr>
    <w:rPr>
      <w:rFonts w:ascii="Times New Roman" w:eastAsiaTheme="minorHAnsi" w:hAnsi="Times New Roman" w:cs="Times New Roman"/>
      <w:sz w:val="24"/>
      <w:szCs w:val="24"/>
    </w:rPr>
  </w:style>
  <w:style w:type="paragraph" w:customStyle="1" w:styleId="xmsonormal">
    <w:name w:val="x_msonormal"/>
    <w:basedOn w:val="Normal"/>
    <w:rsid w:val="007B0126"/>
    <w:pPr>
      <w:widowControl/>
      <w:autoSpaceDE/>
      <w:autoSpaceDN/>
    </w:pPr>
    <w:rPr>
      <w:rFonts w:ascii="Calibri" w:eastAsiaTheme="minorHAnsi" w:hAnsi="Calibri" w:cs="Calibri"/>
    </w:rPr>
  </w:style>
  <w:style w:type="paragraph" w:customStyle="1" w:styleId="xxxxmsonormal">
    <w:name w:val="x_xxxmsonormal"/>
    <w:basedOn w:val="Normal"/>
    <w:rsid w:val="007B0126"/>
    <w:pPr>
      <w:widowControl/>
      <w:autoSpaceDE/>
      <w:autoSpaceDN/>
    </w:pPr>
    <w:rPr>
      <w:rFonts w:ascii="Times New Roman" w:eastAsiaTheme="minorHAnsi" w:hAnsi="Times New Roman" w:cs="Times New Roman"/>
      <w:sz w:val="24"/>
      <w:szCs w:val="24"/>
    </w:rPr>
  </w:style>
  <w:style w:type="paragraph" w:customStyle="1" w:styleId="xxxxmsobodytextindent">
    <w:name w:val="x_xxxmsobodytextindent"/>
    <w:basedOn w:val="Normal"/>
    <w:rsid w:val="007B0126"/>
    <w:pPr>
      <w:widowControl/>
      <w:autoSpaceDE/>
      <w:autoSpaceDN/>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7B0126"/>
    <w:rPr>
      <w:color w:val="605E5C"/>
      <w:shd w:val="clear" w:color="auto" w:fill="E1DFDD"/>
    </w:rPr>
  </w:style>
  <w:style w:type="paragraph" w:styleId="NoSpacing">
    <w:name w:val="No Spacing"/>
    <w:uiPriority w:val="1"/>
    <w:qFormat/>
    <w:rsid w:val="008903C2"/>
    <w:pPr>
      <w:spacing w:after="0" w:line="240" w:lineRule="auto"/>
    </w:pPr>
  </w:style>
  <w:style w:type="paragraph" w:customStyle="1" w:styleId="Default">
    <w:name w:val="Default"/>
    <w:basedOn w:val="Normal"/>
    <w:rsid w:val="00EC4F91"/>
    <w:pPr>
      <w:widowControl/>
    </w:pPr>
    <w:rPr>
      <w:rFonts w:ascii="Times New Roman" w:eastAsiaTheme="minorHAnsi" w:hAnsi="Times New Roman" w:cs="Times New Roman"/>
      <w:color w:val="000000"/>
      <w:sz w:val="24"/>
      <w:szCs w:val="24"/>
    </w:rPr>
  </w:style>
  <w:style w:type="character" w:customStyle="1" w:styleId="spelle">
    <w:name w:val="spelle"/>
    <w:basedOn w:val="DefaultParagraphFont"/>
    <w:rsid w:val="00743439"/>
  </w:style>
  <w:style w:type="paragraph" w:customStyle="1" w:styleId="paragraph">
    <w:name w:val="paragraph"/>
    <w:basedOn w:val="Normal"/>
    <w:rsid w:val="003C22B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C22B9"/>
  </w:style>
  <w:style w:type="character" w:customStyle="1" w:styleId="eop">
    <w:name w:val="eop"/>
    <w:basedOn w:val="DefaultParagraphFont"/>
    <w:rsid w:val="003C22B9"/>
  </w:style>
  <w:style w:type="character" w:customStyle="1" w:styleId="contextualspellingandgrammarerror">
    <w:name w:val="contextualspellingandgrammarerror"/>
    <w:basedOn w:val="DefaultParagraphFont"/>
    <w:rsid w:val="003C22B9"/>
  </w:style>
  <w:style w:type="character" w:customStyle="1" w:styleId="spellingerror">
    <w:name w:val="spellingerror"/>
    <w:basedOn w:val="DefaultParagraphFont"/>
    <w:rsid w:val="003C22B9"/>
  </w:style>
  <w:style w:type="paragraph" w:customStyle="1" w:styleId="xxmsonormal">
    <w:name w:val="x_xmsonormal"/>
    <w:basedOn w:val="Normal"/>
    <w:rsid w:val="006D0128"/>
    <w:pPr>
      <w:widowControl/>
      <w:autoSpaceDE/>
      <w:autoSpaceDN/>
    </w:pPr>
    <w:rPr>
      <w:rFonts w:ascii="Calibri" w:eastAsiaTheme="minorHAnsi" w:hAnsi="Calibri" w:cs="Calibri"/>
    </w:rPr>
  </w:style>
  <w:style w:type="character" w:styleId="FollowedHyperlink">
    <w:name w:val="FollowedHyperlink"/>
    <w:basedOn w:val="DefaultParagraphFont"/>
    <w:uiPriority w:val="99"/>
    <w:semiHidden/>
    <w:unhideWhenUsed/>
    <w:rsid w:val="006D0128"/>
    <w:rPr>
      <w:color w:val="954F72" w:themeColor="followedHyperlink"/>
      <w:u w:val="single"/>
    </w:rPr>
  </w:style>
  <w:style w:type="character" w:customStyle="1" w:styleId="apple-converted-space">
    <w:name w:val="apple-converted-space"/>
    <w:basedOn w:val="DefaultParagraphFont"/>
    <w:rsid w:val="005432A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eorgia" w:eastAsia="Georgia" w:hAnsi="Georgia" w:cs="Georg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EA7876"/>
  </w:style>
  <w:style w:type="paragraph" w:styleId="CommentSubject">
    <w:name w:val="annotation subject"/>
    <w:basedOn w:val="CommentText"/>
    <w:next w:val="CommentText"/>
    <w:link w:val="CommentSubjectChar"/>
    <w:uiPriority w:val="99"/>
    <w:semiHidden/>
    <w:unhideWhenUsed/>
    <w:rsid w:val="00920BFC"/>
    <w:rPr>
      <w:b/>
      <w:bCs/>
    </w:rPr>
  </w:style>
  <w:style w:type="character" w:customStyle="1" w:styleId="CommentSubjectChar">
    <w:name w:val="Comment Subject Char"/>
    <w:basedOn w:val="CommentTextChar"/>
    <w:link w:val="CommentSubject"/>
    <w:uiPriority w:val="99"/>
    <w:semiHidden/>
    <w:rsid w:val="00920BFC"/>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577">
      <w:bodyDiv w:val="1"/>
      <w:marLeft w:val="0"/>
      <w:marRight w:val="0"/>
      <w:marTop w:val="0"/>
      <w:marBottom w:val="0"/>
      <w:divBdr>
        <w:top w:val="none" w:sz="0" w:space="0" w:color="auto"/>
        <w:left w:val="none" w:sz="0" w:space="0" w:color="auto"/>
        <w:bottom w:val="none" w:sz="0" w:space="0" w:color="auto"/>
        <w:right w:val="none" w:sz="0" w:space="0" w:color="auto"/>
      </w:divBdr>
    </w:div>
    <w:div w:id="113135683">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89560366">
      <w:bodyDiv w:val="1"/>
      <w:marLeft w:val="0"/>
      <w:marRight w:val="0"/>
      <w:marTop w:val="0"/>
      <w:marBottom w:val="0"/>
      <w:divBdr>
        <w:top w:val="none" w:sz="0" w:space="0" w:color="auto"/>
        <w:left w:val="none" w:sz="0" w:space="0" w:color="auto"/>
        <w:bottom w:val="none" w:sz="0" w:space="0" w:color="auto"/>
        <w:right w:val="none" w:sz="0" w:space="0" w:color="auto"/>
      </w:divBdr>
    </w:div>
    <w:div w:id="312375040">
      <w:bodyDiv w:val="1"/>
      <w:marLeft w:val="0"/>
      <w:marRight w:val="0"/>
      <w:marTop w:val="0"/>
      <w:marBottom w:val="0"/>
      <w:divBdr>
        <w:top w:val="none" w:sz="0" w:space="0" w:color="auto"/>
        <w:left w:val="none" w:sz="0" w:space="0" w:color="auto"/>
        <w:bottom w:val="none" w:sz="0" w:space="0" w:color="auto"/>
        <w:right w:val="none" w:sz="0" w:space="0" w:color="auto"/>
      </w:divBdr>
    </w:div>
    <w:div w:id="342628858">
      <w:bodyDiv w:val="1"/>
      <w:marLeft w:val="0"/>
      <w:marRight w:val="0"/>
      <w:marTop w:val="0"/>
      <w:marBottom w:val="0"/>
      <w:divBdr>
        <w:top w:val="none" w:sz="0" w:space="0" w:color="auto"/>
        <w:left w:val="none" w:sz="0" w:space="0" w:color="auto"/>
        <w:bottom w:val="none" w:sz="0" w:space="0" w:color="auto"/>
        <w:right w:val="none" w:sz="0" w:space="0" w:color="auto"/>
      </w:divBdr>
    </w:div>
    <w:div w:id="402068375">
      <w:bodyDiv w:val="1"/>
      <w:marLeft w:val="0"/>
      <w:marRight w:val="0"/>
      <w:marTop w:val="0"/>
      <w:marBottom w:val="0"/>
      <w:divBdr>
        <w:top w:val="none" w:sz="0" w:space="0" w:color="auto"/>
        <w:left w:val="none" w:sz="0" w:space="0" w:color="auto"/>
        <w:bottom w:val="none" w:sz="0" w:space="0" w:color="auto"/>
        <w:right w:val="none" w:sz="0" w:space="0" w:color="auto"/>
      </w:divBdr>
    </w:div>
    <w:div w:id="446196170">
      <w:bodyDiv w:val="1"/>
      <w:marLeft w:val="0"/>
      <w:marRight w:val="0"/>
      <w:marTop w:val="0"/>
      <w:marBottom w:val="0"/>
      <w:divBdr>
        <w:top w:val="none" w:sz="0" w:space="0" w:color="auto"/>
        <w:left w:val="none" w:sz="0" w:space="0" w:color="auto"/>
        <w:bottom w:val="none" w:sz="0" w:space="0" w:color="auto"/>
        <w:right w:val="none" w:sz="0" w:space="0" w:color="auto"/>
      </w:divBdr>
    </w:div>
    <w:div w:id="597829207">
      <w:bodyDiv w:val="1"/>
      <w:marLeft w:val="0"/>
      <w:marRight w:val="0"/>
      <w:marTop w:val="0"/>
      <w:marBottom w:val="0"/>
      <w:divBdr>
        <w:top w:val="none" w:sz="0" w:space="0" w:color="auto"/>
        <w:left w:val="none" w:sz="0" w:space="0" w:color="auto"/>
        <w:bottom w:val="none" w:sz="0" w:space="0" w:color="auto"/>
        <w:right w:val="none" w:sz="0" w:space="0" w:color="auto"/>
      </w:divBdr>
    </w:div>
    <w:div w:id="1047754884">
      <w:bodyDiv w:val="1"/>
      <w:marLeft w:val="0"/>
      <w:marRight w:val="0"/>
      <w:marTop w:val="0"/>
      <w:marBottom w:val="0"/>
      <w:divBdr>
        <w:top w:val="none" w:sz="0" w:space="0" w:color="auto"/>
        <w:left w:val="none" w:sz="0" w:space="0" w:color="auto"/>
        <w:bottom w:val="none" w:sz="0" w:space="0" w:color="auto"/>
        <w:right w:val="none" w:sz="0" w:space="0" w:color="auto"/>
      </w:divBdr>
    </w:div>
    <w:div w:id="1089886059">
      <w:bodyDiv w:val="1"/>
      <w:marLeft w:val="0"/>
      <w:marRight w:val="0"/>
      <w:marTop w:val="0"/>
      <w:marBottom w:val="0"/>
      <w:divBdr>
        <w:top w:val="none" w:sz="0" w:space="0" w:color="auto"/>
        <w:left w:val="none" w:sz="0" w:space="0" w:color="auto"/>
        <w:bottom w:val="none" w:sz="0" w:space="0" w:color="auto"/>
        <w:right w:val="none" w:sz="0" w:space="0" w:color="auto"/>
      </w:divBdr>
    </w:div>
    <w:div w:id="1120299835">
      <w:bodyDiv w:val="1"/>
      <w:marLeft w:val="0"/>
      <w:marRight w:val="0"/>
      <w:marTop w:val="0"/>
      <w:marBottom w:val="0"/>
      <w:divBdr>
        <w:top w:val="none" w:sz="0" w:space="0" w:color="auto"/>
        <w:left w:val="none" w:sz="0" w:space="0" w:color="auto"/>
        <w:bottom w:val="none" w:sz="0" w:space="0" w:color="auto"/>
        <w:right w:val="none" w:sz="0" w:space="0" w:color="auto"/>
      </w:divBdr>
    </w:div>
    <w:div w:id="1133913246">
      <w:bodyDiv w:val="1"/>
      <w:marLeft w:val="0"/>
      <w:marRight w:val="0"/>
      <w:marTop w:val="0"/>
      <w:marBottom w:val="0"/>
      <w:divBdr>
        <w:top w:val="none" w:sz="0" w:space="0" w:color="auto"/>
        <w:left w:val="none" w:sz="0" w:space="0" w:color="auto"/>
        <w:bottom w:val="none" w:sz="0" w:space="0" w:color="auto"/>
        <w:right w:val="none" w:sz="0" w:space="0" w:color="auto"/>
      </w:divBdr>
    </w:div>
    <w:div w:id="1156921647">
      <w:bodyDiv w:val="1"/>
      <w:marLeft w:val="0"/>
      <w:marRight w:val="0"/>
      <w:marTop w:val="0"/>
      <w:marBottom w:val="0"/>
      <w:divBdr>
        <w:top w:val="none" w:sz="0" w:space="0" w:color="auto"/>
        <w:left w:val="none" w:sz="0" w:space="0" w:color="auto"/>
        <w:bottom w:val="none" w:sz="0" w:space="0" w:color="auto"/>
        <w:right w:val="none" w:sz="0" w:space="0" w:color="auto"/>
      </w:divBdr>
    </w:div>
    <w:div w:id="1172531689">
      <w:bodyDiv w:val="1"/>
      <w:marLeft w:val="0"/>
      <w:marRight w:val="0"/>
      <w:marTop w:val="0"/>
      <w:marBottom w:val="0"/>
      <w:divBdr>
        <w:top w:val="none" w:sz="0" w:space="0" w:color="auto"/>
        <w:left w:val="none" w:sz="0" w:space="0" w:color="auto"/>
        <w:bottom w:val="none" w:sz="0" w:space="0" w:color="auto"/>
        <w:right w:val="none" w:sz="0" w:space="0" w:color="auto"/>
      </w:divBdr>
    </w:div>
    <w:div w:id="1252009835">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
        <w:div w:id="586772506">
          <w:marLeft w:val="0"/>
          <w:marRight w:val="0"/>
          <w:marTop w:val="0"/>
          <w:marBottom w:val="0"/>
          <w:divBdr>
            <w:top w:val="none" w:sz="0" w:space="0" w:color="auto"/>
            <w:left w:val="none" w:sz="0" w:space="0" w:color="auto"/>
            <w:bottom w:val="none" w:sz="0" w:space="0" w:color="auto"/>
            <w:right w:val="none" w:sz="0" w:space="0" w:color="auto"/>
          </w:divBdr>
        </w:div>
        <w:div w:id="728383261">
          <w:marLeft w:val="0"/>
          <w:marRight w:val="0"/>
          <w:marTop w:val="0"/>
          <w:marBottom w:val="0"/>
          <w:divBdr>
            <w:top w:val="none" w:sz="0" w:space="0" w:color="auto"/>
            <w:left w:val="none" w:sz="0" w:space="0" w:color="auto"/>
            <w:bottom w:val="none" w:sz="0" w:space="0" w:color="auto"/>
            <w:right w:val="none" w:sz="0" w:space="0" w:color="auto"/>
          </w:divBdr>
        </w:div>
        <w:div w:id="849101584">
          <w:marLeft w:val="0"/>
          <w:marRight w:val="0"/>
          <w:marTop w:val="0"/>
          <w:marBottom w:val="0"/>
          <w:divBdr>
            <w:top w:val="none" w:sz="0" w:space="0" w:color="auto"/>
            <w:left w:val="none" w:sz="0" w:space="0" w:color="auto"/>
            <w:bottom w:val="none" w:sz="0" w:space="0" w:color="auto"/>
            <w:right w:val="none" w:sz="0" w:space="0" w:color="auto"/>
          </w:divBdr>
        </w:div>
        <w:div w:id="1042486493">
          <w:marLeft w:val="0"/>
          <w:marRight w:val="0"/>
          <w:marTop w:val="0"/>
          <w:marBottom w:val="0"/>
          <w:divBdr>
            <w:top w:val="none" w:sz="0" w:space="0" w:color="auto"/>
            <w:left w:val="none" w:sz="0" w:space="0" w:color="auto"/>
            <w:bottom w:val="none" w:sz="0" w:space="0" w:color="auto"/>
            <w:right w:val="none" w:sz="0" w:space="0" w:color="auto"/>
          </w:divBdr>
        </w:div>
        <w:div w:id="1093358222">
          <w:marLeft w:val="0"/>
          <w:marRight w:val="0"/>
          <w:marTop w:val="0"/>
          <w:marBottom w:val="0"/>
          <w:divBdr>
            <w:top w:val="none" w:sz="0" w:space="0" w:color="auto"/>
            <w:left w:val="none" w:sz="0" w:space="0" w:color="auto"/>
            <w:bottom w:val="none" w:sz="0" w:space="0" w:color="auto"/>
            <w:right w:val="none" w:sz="0" w:space="0" w:color="auto"/>
          </w:divBdr>
        </w:div>
        <w:div w:id="1253318864">
          <w:marLeft w:val="0"/>
          <w:marRight w:val="0"/>
          <w:marTop w:val="0"/>
          <w:marBottom w:val="0"/>
          <w:divBdr>
            <w:top w:val="none" w:sz="0" w:space="0" w:color="auto"/>
            <w:left w:val="none" w:sz="0" w:space="0" w:color="auto"/>
            <w:bottom w:val="none" w:sz="0" w:space="0" w:color="auto"/>
            <w:right w:val="none" w:sz="0" w:space="0" w:color="auto"/>
          </w:divBdr>
        </w:div>
        <w:div w:id="1333951083">
          <w:marLeft w:val="0"/>
          <w:marRight w:val="0"/>
          <w:marTop w:val="0"/>
          <w:marBottom w:val="0"/>
          <w:divBdr>
            <w:top w:val="none" w:sz="0" w:space="0" w:color="auto"/>
            <w:left w:val="none" w:sz="0" w:space="0" w:color="auto"/>
            <w:bottom w:val="none" w:sz="0" w:space="0" w:color="auto"/>
            <w:right w:val="none" w:sz="0" w:space="0" w:color="auto"/>
          </w:divBdr>
        </w:div>
        <w:div w:id="1596161852">
          <w:marLeft w:val="0"/>
          <w:marRight w:val="0"/>
          <w:marTop w:val="0"/>
          <w:marBottom w:val="0"/>
          <w:divBdr>
            <w:top w:val="none" w:sz="0" w:space="0" w:color="auto"/>
            <w:left w:val="none" w:sz="0" w:space="0" w:color="auto"/>
            <w:bottom w:val="none" w:sz="0" w:space="0" w:color="auto"/>
            <w:right w:val="none" w:sz="0" w:space="0" w:color="auto"/>
          </w:divBdr>
        </w:div>
        <w:div w:id="1683167449">
          <w:marLeft w:val="0"/>
          <w:marRight w:val="0"/>
          <w:marTop w:val="0"/>
          <w:marBottom w:val="0"/>
          <w:divBdr>
            <w:top w:val="none" w:sz="0" w:space="0" w:color="auto"/>
            <w:left w:val="none" w:sz="0" w:space="0" w:color="auto"/>
            <w:bottom w:val="none" w:sz="0" w:space="0" w:color="auto"/>
            <w:right w:val="none" w:sz="0" w:space="0" w:color="auto"/>
          </w:divBdr>
        </w:div>
        <w:div w:id="1722746975">
          <w:marLeft w:val="0"/>
          <w:marRight w:val="0"/>
          <w:marTop w:val="0"/>
          <w:marBottom w:val="0"/>
          <w:divBdr>
            <w:top w:val="none" w:sz="0" w:space="0" w:color="auto"/>
            <w:left w:val="none" w:sz="0" w:space="0" w:color="auto"/>
            <w:bottom w:val="none" w:sz="0" w:space="0" w:color="auto"/>
            <w:right w:val="none" w:sz="0" w:space="0" w:color="auto"/>
          </w:divBdr>
        </w:div>
        <w:div w:id="1998026248">
          <w:marLeft w:val="0"/>
          <w:marRight w:val="0"/>
          <w:marTop w:val="0"/>
          <w:marBottom w:val="0"/>
          <w:divBdr>
            <w:top w:val="none" w:sz="0" w:space="0" w:color="auto"/>
            <w:left w:val="none" w:sz="0" w:space="0" w:color="auto"/>
            <w:bottom w:val="none" w:sz="0" w:space="0" w:color="auto"/>
            <w:right w:val="none" w:sz="0" w:space="0" w:color="auto"/>
          </w:divBdr>
        </w:div>
      </w:divsChild>
    </w:div>
    <w:div w:id="1331103975">
      <w:bodyDiv w:val="1"/>
      <w:marLeft w:val="0"/>
      <w:marRight w:val="0"/>
      <w:marTop w:val="0"/>
      <w:marBottom w:val="0"/>
      <w:divBdr>
        <w:top w:val="none" w:sz="0" w:space="0" w:color="auto"/>
        <w:left w:val="none" w:sz="0" w:space="0" w:color="auto"/>
        <w:bottom w:val="none" w:sz="0" w:space="0" w:color="auto"/>
        <w:right w:val="none" w:sz="0" w:space="0" w:color="auto"/>
      </w:divBdr>
    </w:div>
    <w:div w:id="1438134657">
      <w:bodyDiv w:val="1"/>
      <w:marLeft w:val="0"/>
      <w:marRight w:val="0"/>
      <w:marTop w:val="0"/>
      <w:marBottom w:val="0"/>
      <w:divBdr>
        <w:top w:val="none" w:sz="0" w:space="0" w:color="auto"/>
        <w:left w:val="none" w:sz="0" w:space="0" w:color="auto"/>
        <w:bottom w:val="none" w:sz="0" w:space="0" w:color="auto"/>
        <w:right w:val="none" w:sz="0" w:space="0" w:color="auto"/>
      </w:divBdr>
    </w:div>
    <w:div w:id="1465847250">
      <w:bodyDiv w:val="1"/>
      <w:marLeft w:val="0"/>
      <w:marRight w:val="0"/>
      <w:marTop w:val="0"/>
      <w:marBottom w:val="0"/>
      <w:divBdr>
        <w:top w:val="none" w:sz="0" w:space="0" w:color="auto"/>
        <w:left w:val="none" w:sz="0" w:space="0" w:color="auto"/>
        <w:bottom w:val="none" w:sz="0" w:space="0" w:color="auto"/>
        <w:right w:val="none" w:sz="0" w:space="0" w:color="auto"/>
      </w:divBdr>
    </w:div>
    <w:div w:id="1481077594">
      <w:bodyDiv w:val="1"/>
      <w:marLeft w:val="0"/>
      <w:marRight w:val="0"/>
      <w:marTop w:val="0"/>
      <w:marBottom w:val="0"/>
      <w:divBdr>
        <w:top w:val="none" w:sz="0" w:space="0" w:color="auto"/>
        <w:left w:val="none" w:sz="0" w:space="0" w:color="auto"/>
        <w:bottom w:val="none" w:sz="0" w:space="0" w:color="auto"/>
        <w:right w:val="none" w:sz="0" w:space="0" w:color="auto"/>
      </w:divBdr>
    </w:div>
    <w:div w:id="1620913202">
      <w:bodyDiv w:val="1"/>
      <w:marLeft w:val="0"/>
      <w:marRight w:val="0"/>
      <w:marTop w:val="0"/>
      <w:marBottom w:val="0"/>
      <w:divBdr>
        <w:top w:val="none" w:sz="0" w:space="0" w:color="auto"/>
        <w:left w:val="none" w:sz="0" w:space="0" w:color="auto"/>
        <w:bottom w:val="none" w:sz="0" w:space="0" w:color="auto"/>
        <w:right w:val="none" w:sz="0" w:space="0" w:color="auto"/>
      </w:divBdr>
    </w:div>
    <w:div w:id="1703746618">
      <w:bodyDiv w:val="1"/>
      <w:marLeft w:val="0"/>
      <w:marRight w:val="0"/>
      <w:marTop w:val="0"/>
      <w:marBottom w:val="0"/>
      <w:divBdr>
        <w:top w:val="none" w:sz="0" w:space="0" w:color="auto"/>
        <w:left w:val="none" w:sz="0" w:space="0" w:color="auto"/>
        <w:bottom w:val="none" w:sz="0" w:space="0" w:color="auto"/>
        <w:right w:val="none" w:sz="0" w:space="0" w:color="auto"/>
      </w:divBdr>
    </w:div>
    <w:div w:id="1751731844">
      <w:bodyDiv w:val="1"/>
      <w:marLeft w:val="0"/>
      <w:marRight w:val="0"/>
      <w:marTop w:val="0"/>
      <w:marBottom w:val="0"/>
      <w:divBdr>
        <w:top w:val="none" w:sz="0" w:space="0" w:color="auto"/>
        <w:left w:val="none" w:sz="0" w:space="0" w:color="auto"/>
        <w:bottom w:val="none" w:sz="0" w:space="0" w:color="auto"/>
        <w:right w:val="none" w:sz="0" w:space="0" w:color="auto"/>
      </w:divBdr>
    </w:div>
    <w:div w:id="1791237629">
      <w:bodyDiv w:val="1"/>
      <w:marLeft w:val="0"/>
      <w:marRight w:val="0"/>
      <w:marTop w:val="0"/>
      <w:marBottom w:val="0"/>
      <w:divBdr>
        <w:top w:val="none" w:sz="0" w:space="0" w:color="auto"/>
        <w:left w:val="none" w:sz="0" w:space="0" w:color="auto"/>
        <w:bottom w:val="none" w:sz="0" w:space="0" w:color="auto"/>
        <w:right w:val="none" w:sz="0" w:space="0" w:color="auto"/>
      </w:divBdr>
      <w:divsChild>
        <w:div w:id="46496753">
          <w:marLeft w:val="0"/>
          <w:marRight w:val="0"/>
          <w:marTop w:val="0"/>
          <w:marBottom w:val="0"/>
          <w:divBdr>
            <w:top w:val="none" w:sz="0" w:space="0" w:color="auto"/>
            <w:left w:val="none" w:sz="0" w:space="0" w:color="auto"/>
            <w:bottom w:val="none" w:sz="0" w:space="0" w:color="auto"/>
            <w:right w:val="none" w:sz="0" w:space="0" w:color="auto"/>
          </w:divBdr>
        </w:div>
        <w:div w:id="1580093058">
          <w:marLeft w:val="0"/>
          <w:marRight w:val="0"/>
          <w:marTop w:val="0"/>
          <w:marBottom w:val="0"/>
          <w:divBdr>
            <w:top w:val="none" w:sz="0" w:space="0" w:color="auto"/>
            <w:left w:val="none" w:sz="0" w:space="0" w:color="auto"/>
            <w:bottom w:val="none" w:sz="0" w:space="0" w:color="auto"/>
            <w:right w:val="none" w:sz="0" w:space="0" w:color="auto"/>
          </w:divBdr>
          <w:divsChild>
            <w:div w:id="1223366917">
              <w:marLeft w:val="0"/>
              <w:marRight w:val="0"/>
              <w:marTop w:val="30"/>
              <w:marBottom w:val="30"/>
              <w:divBdr>
                <w:top w:val="none" w:sz="0" w:space="0" w:color="auto"/>
                <w:left w:val="none" w:sz="0" w:space="0" w:color="auto"/>
                <w:bottom w:val="none" w:sz="0" w:space="0" w:color="auto"/>
                <w:right w:val="none" w:sz="0" w:space="0" w:color="auto"/>
              </w:divBdr>
              <w:divsChild>
                <w:div w:id="691810389">
                  <w:marLeft w:val="0"/>
                  <w:marRight w:val="0"/>
                  <w:marTop w:val="0"/>
                  <w:marBottom w:val="0"/>
                  <w:divBdr>
                    <w:top w:val="none" w:sz="0" w:space="0" w:color="auto"/>
                    <w:left w:val="none" w:sz="0" w:space="0" w:color="auto"/>
                    <w:bottom w:val="none" w:sz="0" w:space="0" w:color="auto"/>
                    <w:right w:val="none" w:sz="0" w:space="0" w:color="auto"/>
                  </w:divBdr>
                  <w:divsChild>
                    <w:div w:id="217207655">
                      <w:marLeft w:val="0"/>
                      <w:marRight w:val="0"/>
                      <w:marTop w:val="0"/>
                      <w:marBottom w:val="0"/>
                      <w:divBdr>
                        <w:top w:val="none" w:sz="0" w:space="0" w:color="auto"/>
                        <w:left w:val="none" w:sz="0" w:space="0" w:color="auto"/>
                        <w:bottom w:val="none" w:sz="0" w:space="0" w:color="auto"/>
                        <w:right w:val="none" w:sz="0" w:space="0" w:color="auto"/>
                      </w:divBdr>
                    </w:div>
                    <w:div w:id="298920369">
                      <w:marLeft w:val="0"/>
                      <w:marRight w:val="0"/>
                      <w:marTop w:val="0"/>
                      <w:marBottom w:val="0"/>
                      <w:divBdr>
                        <w:top w:val="none" w:sz="0" w:space="0" w:color="auto"/>
                        <w:left w:val="none" w:sz="0" w:space="0" w:color="auto"/>
                        <w:bottom w:val="none" w:sz="0" w:space="0" w:color="auto"/>
                        <w:right w:val="none" w:sz="0" w:space="0" w:color="auto"/>
                      </w:divBdr>
                    </w:div>
                    <w:div w:id="314453457">
                      <w:marLeft w:val="0"/>
                      <w:marRight w:val="0"/>
                      <w:marTop w:val="0"/>
                      <w:marBottom w:val="0"/>
                      <w:divBdr>
                        <w:top w:val="none" w:sz="0" w:space="0" w:color="auto"/>
                        <w:left w:val="none" w:sz="0" w:space="0" w:color="auto"/>
                        <w:bottom w:val="none" w:sz="0" w:space="0" w:color="auto"/>
                        <w:right w:val="none" w:sz="0" w:space="0" w:color="auto"/>
                      </w:divBdr>
                    </w:div>
                    <w:div w:id="372048139">
                      <w:marLeft w:val="0"/>
                      <w:marRight w:val="0"/>
                      <w:marTop w:val="0"/>
                      <w:marBottom w:val="0"/>
                      <w:divBdr>
                        <w:top w:val="none" w:sz="0" w:space="0" w:color="auto"/>
                        <w:left w:val="none" w:sz="0" w:space="0" w:color="auto"/>
                        <w:bottom w:val="none" w:sz="0" w:space="0" w:color="auto"/>
                        <w:right w:val="none" w:sz="0" w:space="0" w:color="auto"/>
                      </w:divBdr>
                    </w:div>
                    <w:div w:id="610018218">
                      <w:marLeft w:val="0"/>
                      <w:marRight w:val="0"/>
                      <w:marTop w:val="0"/>
                      <w:marBottom w:val="0"/>
                      <w:divBdr>
                        <w:top w:val="none" w:sz="0" w:space="0" w:color="auto"/>
                        <w:left w:val="none" w:sz="0" w:space="0" w:color="auto"/>
                        <w:bottom w:val="none" w:sz="0" w:space="0" w:color="auto"/>
                        <w:right w:val="none" w:sz="0" w:space="0" w:color="auto"/>
                      </w:divBdr>
                    </w:div>
                    <w:div w:id="940408712">
                      <w:marLeft w:val="0"/>
                      <w:marRight w:val="0"/>
                      <w:marTop w:val="0"/>
                      <w:marBottom w:val="0"/>
                      <w:divBdr>
                        <w:top w:val="none" w:sz="0" w:space="0" w:color="auto"/>
                        <w:left w:val="none" w:sz="0" w:space="0" w:color="auto"/>
                        <w:bottom w:val="none" w:sz="0" w:space="0" w:color="auto"/>
                        <w:right w:val="none" w:sz="0" w:space="0" w:color="auto"/>
                      </w:divBdr>
                    </w:div>
                    <w:div w:id="954629627">
                      <w:marLeft w:val="0"/>
                      <w:marRight w:val="0"/>
                      <w:marTop w:val="0"/>
                      <w:marBottom w:val="0"/>
                      <w:divBdr>
                        <w:top w:val="none" w:sz="0" w:space="0" w:color="auto"/>
                        <w:left w:val="none" w:sz="0" w:space="0" w:color="auto"/>
                        <w:bottom w:val="none" w:sz="0" w:space="0" w:color="auto"/>
                        <w:right w:val="none" w:sz="0" w:space="0" w:color="auto"/>
                      </w:divBdr>
                    </w:div>
                    <w:div w:id="1110317774">
                      <w:marLeft w:val="0"/>
                      <w:marRight w:val="0"/>
                      <w:marTop w:val="0"/>
                      <w:marBottom w:val="0"/>
                      <w:divBdr>
                        <w:top w:val="none" w:sz="0" w:space="0" w:color="auto"/>
                        <w:left w:val="none" w:sz="0" w:space="0" w:color="auto"/>
                        <w:bottom w:val="none" w:sz="0" w:space="0" w:color="auto"/>
                        <w:right w:val="none" w:sz="0" w:space="0" w:color="auto"/>
                      </w:divBdr>
                    </w:div>
                    <w:div w:id="1293057614">
                      <w:marLeft w:val="0"/>
                      <w:marRight w:val="0"/>
                      <w:marTop w:val="0"/>
                      <w:marBottom w:val="0"/>
                      <w:divBdr>
                        <w:top w:val="none" w:sz="0" w:space="0" w:color="auto"/>
                        <w:left w:val="none" w:sz="0" w:space="0" w:color="auto"/>
                        <w:bottom w:val="none" w:sz="0" w:space="0" w:color="auto"/>
                        <w:right w:val="none" w:sz="0" w:space="0" w:color="auto"/>
                      </w:divBdr>
                    </w:div>
                    <w:div w:id="1851675784">
                      <w:marLeft w:val="0"/>
                      <w:marRight w:val="0"/>
                      <w:marTop w:val="0"/>
                      <w:marBottom w:val="0"/>
                      <w:divBdr>
                        <w:top w:val="none" w:sz="0" w:space="0" w:color="auto"/>
                        <w:left w:val="none" w:sz="0" w:space="0" w:color="auto"/>
                        <w:bottom w:val="none" w:sz="0" w:space="0" w:color="auto"/>
                        <w:right w:val="none" w:sz="0" w:space="0" w:color="auto"/>
                      </w:divBdr>
                    </w:div>
                  </w:divsChild>
                </w:div>
                <w:div w:id="1775174405">
                  <w:marLeft w:val="0"/>
                  <w:marRight w:val="0"/>
                  <w:marTop w:val="0"/>
                  <w:marBottom w:val="0"/>
                  <w:divBdr>
                    <w:top w:val="none" w:sz="0" w:space="0" w:color="auto"/>
                    <w:left w:val="none" w:sz="0" w:space="0" w:color="auto"/>
                    <w:bottom w:val="none" w:sz="0" w:space="0" w:color="auto"/>
                    <w:right w:val="none" w:sz="0" w:space="0" w:color="auto"/>
                  </w:divBdr>
                  <w:divsChild>
                    <w:div w:id="128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0913">
          <w:marLeft w:val="0"/>
          <w:marRight w:val="0"/>
          <w:marTop w:val="0"/>
          <w:marBottom w:val="0"/>
          <w:divBdr>
            <w:top w:val="none" w:sz="0" w:space="0" w:color="auto"/>
            <w:left w:val="none" w:sz="0" w:space="0" w:color="auto"/>
            <w:bottom w:val="none" w:sz="0" w:space="0" w:color="auto"/>
            <w:right w:val="none" w:sz="0" w:space="0" w:color="auto"/>
          </w:divBdr>
        </w:div>
      </w:divsChild>
    </w:div>
    <w:div w:id="1793287595">
      <w:bodyDiv w:val="1"/>
      <w:marLeft w:val="0"/>
      <w:marRight w:val="0"/>
      <w:marTop w:val="0"/>
      <w:marBottom w:val="0"/>
      <w:divBdr>
        <w:top w:val="none" w:sz="0" w:space="0" w:color="auto"/>
        <w:left w:val="none" w:sz="0" w:space="0" w:color="auto"/>
        <w:bottom w:val="none" w:sz="0" w:space="0" w:color="auto"/>
        <w:right w:val="none" w:sz="0" w:space="0" w:color="auto"/>
      </w:divBdr>
    </w:div>
    <w:div w:id="1906647059">
      <w:bodyDiv w:val="1"/>
      <w:marLeft w:val="0"/>
      <w:marRight w:val="0"/>
      <w:marTop w:val="0"/>
      <w:marBottom w:val="0"/>
      <w:divBdr>
        <w:top w:val="none" w:sz="0" w:space="0" w:color="auto"/>
        <w:left w:val="none" w:sz="0" w:space="0" w:color="auto"/>
        <w:bottom w:val="none" w:sz="0" w:space="0" w:color="auto"/>
        <w:right w:val="none" w:sz="0" w:space="0" w:color="auto"/>
      </w:divBdr>
    </w:div>
    <w:div w:id="1932395885">
      <w:bodyDiv w:val="1"/>
      <w:marLeft w:val="0"/>
      <w:marRight w:val="0"/>
      <w:marTop w:val="0"/>
      <w:marBottom w:val="0"/>
      <w:divBdr>
        <w:top w:val="none" w:sz="0" w:space="0" w:color="auto"/>
        <w:left w:val="none" w:sz="0" w:space="0" w:color="auto"/>
        <w:bottom w:val="none" w:sz="0" w:space="0" w:color="auto"/>
        <w:right w:val="none" w:sz="0" w:space="0" w:color="auto"/>
      </w:divBdr>
    </w:div>
    <w:div w:id="196958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pital.epcount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epcountypark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epcountypark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mailto:countyadministration@epcoun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1BE-4A37-4E94-AFF6-4B0A16A3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Venecia</dc:creator>
  <cp:keywords/>
  <dc:description/>
  <cp:lastModifiedBy>Elijah Natividad</cp:lastModifiedBy>
  <cp:revision>14</cp:revision>
  <cp:lastPrinted>2025-05-28T20:39:00Z</cp:lastPrinted>
  <dcterms:created xsi:type="dcterms:W3CDTF">2025-05-28T20:39:00Z</dcterms:created>
  <dcterms:modified xsi:type="dcterms:W3CDTF">2025-05-28T20:53:00Z</dcterms:modified>
</cp:coreProperties>
</file>